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11928" w14:textId="77777777" w:rsidR="0075356E" w:rsidRDefault="00B50F85" w:rsidP="001A7DAF">
      <w:pPr>
        <w:jc w:val="center"/>
        <w:rPr>
          <w:b/>
          <w:sz w:val="20"/>
          <w:szCs w:val="20"/>
        </w:rPr>
      </w:pPr>
      <w:r>
        <w:rPr>
          <w:b/>
          <w:sz w:val="20"/>
          <w:szCs w:val="20"/>
        </w:rPr>
        <w:t>N</w:t>
      </w:r>
      <w:r w:rsidRPr="001A7DAF">
        <w:rPr>
          <w:b/>
          <w:sz w:val="20"/>
          <w:szCs w:val="20"/>
        </w:rPr>
        <w:t xml:space="preserve">OTICE OF </w:t>
      </w:r>
      <w:r w:rsidR="001B7C46">
        <w:rPr>
          <w:b/>
          <w:sz w:val="20"/>
          <w:szCs w:val="20"/>
        </w:rPr>
        <w:t>COMPLETION OF CONSTRUCTION</w:t>
      </w:r>
    </w:p>
    <w:p w14:paraId="17AF0892" w14:textId="77777777" w:rsidR="0075356E" w:rsidRPr="001A7DAF" w:rsidRDefault="00760C02" w:rsidP="001A7DAF">
      <w:pPr>
        <w:pBdr>
          <w:bottom w:val="double" w:sz="6" w:space="1" w:color="auto"/>
        </w:pBdr>
        <w:jc w:val="center"/>
        <w:rPr>
          <w:b/>
          <w:sz w:val="20"/>
          <w:szCs w:val="20"/>
        </w:rPr>
      </w:pPr>
      <w:r>
        <w:rPr>
          <w:b/>
          <w:sz w:val="20"/>
          <w:szCs w:val="20"/>
        </w:rPr>
        <w:t>FOR STATE CONSTRUCTION PERMITS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026"/>
        <w:gridCol w:w="5085"/>
      </w:tblGrid>
      <w:tr w:rsidR="00FA62D0" w:rsidRPr="00596A41" w14:paraId="1919A3D8" w14:textId="77777777" w:rsidTr="00F21667">
        <w:trPr>
          <w:trHeight w:val="360"/>
          <w:jc w:val="center"/>
        </w:trPr>
        <w:tc>
          <w:tcPr>
            <w:tcW w:w="2026" w:type="dxa"/>
            <w:vAlign w:val="bottom"/>
          </w:tcPr>
          <w:p w14:paraId="30E89864" w14:textId="77777777" w:rsidR="00FA62D0" w:rsidRPr="00596A41" w:rsidRDefault="00FA62D0" w:rsidP="00401598">
            <w:pPr>
              <w:rPr>
                <w:b/>
              </w:rPr>
            </w:pPr>
            <w:r w:rsidRPr="00596A41">
              <w:rPr>
                <w:b/>
              </w:rPr>
              <w:t>Permit Number:</w:t>
            </w:r>
          </w:p>
        </w:tc>
        <w:tc>
          <w:tcPr>
            <w:tcW w:w="5085" w:type="dxa"/>
            <w:vAlign w:val="bottom"/>
          </w:tcPr>
          <w:p w14:paraId="662AF584" w14:textId="77777777" w:rsidR="00FA62D0" w:rsidRPr="00596A41" w:rsidRDefault="00FA62D0" w:rsidP="00EF272B">
            <w:pPr>
              <w:rPr>
                <w:b/>
              </w:rPr>
            </w:pPr>
            <w:r w:rsidRPr="00021DF1">
              <w:rPr>
                <w:b/>
                <w:u w:val="single"/>
              </w:rPr>
              <w:t>AR00</w:t>
            </w:r>
            <w:r w:rsidRPr="00021DF1">
              <w:rPr>
                <w:b/>
                <w:u w:val="single"/>
              </w:rPr>
              <w:fldChar w:fldCharType="begin">
                <w:ffData>
                  <w:name w:val="Text1"/>
                  <w:enabled/>
                  <w:calcOnExit w:val="0"/>
                  <w:textInput>
                    <w:type w:val="number"/>
                    <w:maxLength w:val="6"/>
                    <w:format w:val="0"/>
                  </w:textInput>
                </w:ffData>
              </w:fldChar>
            </w:r>
            <w:r w:rsidRPr="00021DF1">
              <w:rPr>
                <w:b/>
                <w:u w:val="single"/>
              </w:rPr>
              <w:instrText xml:space="preserve"> FORMTEXT </w:instrText>
            </w:r>
            <w:r w:rsidRPr="00021DF1">
              <w:rPr>
                <w:b/>
                <w:u w:val="single"/>
              </w:rPr>
            </w:r>
            <w:r w:rsidRPr="00021DF1">
              <w:rPr>
                <w:b/>
                <w:u w:val="single"/>
              </w:rPr>
              <w:fldChar w:fldCharType="separate"/>
            </w:r>
            <w:r w:rsidRPr="00021DF1">
              <w:rPr>
                <w:b/>
                <w:noProof/>
                <w:u w:val="single"/>
              </w:rPr>
              <w:t> </w:t>
            </w:r>
            <w:r w:rsidRPr="00021DF1">
              <w:rPr>
                <w:b/>
                <w:noProof/>
                <w:u w:val="single"/>
              </w:rPr>
              <w:t> </w:t>
            </w:r>
            <w:r w:rsidRPr="00021DF1">
              <w:rPr>
                <w:b/>
                <w:noProof/>
                <w:u w:val="single"/>
              </w:rPr>
              <w:t> </w:t>
            </w:r>
            <w:r w:rsidRPr="00021DF1">
              <w:rPr>
                <w:b/>
                <w:noProof/>
                <w:u w:val="single"/>
              </w:rPr>
              <w:t> </w:t>
            </w:r>
            <w:r w:rsidRPr="00021DF1">
              <w:rPr>
                <w:b/>
                <w:noProof/>
                <w:u w:val="single"/>
              </w:rPr>
              <w:t> </w:t>
            </w:r>
            <w:r w:rsidRPr="00021DF1">
              <w:rPr>
                <w:b/>
                <w:u w:val="single"/>
              </w:rPr>
              <w:fldChar w:fldCharType="end"/>
            </w:r>
            <w:r w:rsidRPr="00021DF1">
              <w:rPr>
                <w:b/>
                <w:u w:val="single"/>
              </w:rPr>
              <w:t>C</w:t>
            </w:r>
          </w:p>
        </w:tc>
      </w:tr>
    </w:tbl>
    <w:p w14:paraId="07AF559C" w14:textId="77777777" w:rsidR="0075356E" w:rsidRPr="001A7DAF" w:rsidRDefault="00B50F85" w:rsidP="004F11A0">
      <w:pPr>
        <w:numPr>
          <w:ilvl w:val="0"/>
          <w:numId w:val="5"/>
        </w:numPr>
        <w:tabs>
          <w:tab w:val="clear" w:pos="1080"/>
          <w:tab w:val="num" w:pos="399"/>
        </w:tabs>
        <w:spacing w:before="120" w:after="120"/>
        <w:ind w:left="342" w:hanging="342"/>
        <w:jc w:val="both"/>
        <w:rPr>
          <w:b/>
          <w:sz w:val="20"/>
          <w:szCs w:val="20"/>
        </w:rPr>
      </w:pPr>
      <w:r w:rsidRPr="001A7DAF">
        <w:rPr>
          <w:b/>
          <w:sz w:val="20"/>
          <w:szCs w:val="20"/>
        </w:rPr>
        <w:t>PERMITTEE INFORMATION</w:t>
      </w:r>
    </w:p>
    <w:tbl>
      <w:tblPr>
        <w:tblStyle w:val="TableGrid"/>
        <w:tblW w:w="0" w:type="auto"/>
        <w:tblInd w:w="450" w:type="dxa"/>
        <w:tblLayout w:type="fixed"/>
        <w:tblLook w:val="01E0" w:firstRow="1" w:lastRow="1" w:firstColumn="1" w:lastColumn="1" w:noHBand="0" w:noVBand="0"/>
      </w:tblPr>
      <w:tblGrid>
        <w:gridCol w:w="2736"/>
        <w:gridCol w:w="1767"/>
        <w:gridCol w:w="570"/>
        <w:gridCol w:w="1140"/>
        <w:gridCol w:w="570"/>
        <w:gridCol w:w="570"/>
        <w:gridCol w:w="1035"/>
        <w:gridCol w:w="1890"/>
      </w:tblGrid>
      <w:tr w:rsidR="00323D21" w14:paraId="62BF3403" w14:textId="77777777" w:rsidTr="00323D21">
        <w:trPr>
          <w:trHeight w:hRule="exact" w:val="288"/>
        </w:trPr>
        <w:tc>
          <w:tcPr>
            <w:tcW w:w="2736" w:type="dxa"/>
            <w:tcBorders>
              <w:top w:val="nil"/>
              <w:left w:val="nil"/>
              <w:bottom w:val="nil"/>
              <w:right w:val="nil"/>
            </w:tcBorders>
            <w:vAlign w:val="bottom"/>
          </w:tcPr>
          <w:p w14:paraId="6C7407BA" w14:textId="79576AAA" w:rsidR="00323D21" w:rsidRDefault="00323D21" w:rsidP="00323D21">
            <w:pPr>
              <w:tabs>
                <w:tab w:val="left" w:pos="342"/>
              </w:tabs>
              <w:jc w:val="right"/>
              <w:rPr>
                <w:sz w:val="20"/>
                <w:szCs w:val="20"/>
              </w:rPr>
            </w:pPr>
            <w:r>
              <w:rPr>
                <w:sz w:val="20"/>
                <w:szCs w:val="20"/>
              </w:rPr>
              <w:t>Permittee Legal Name:</w:t>
            </w:r>
          </w:p>
        </w:tc>
        <w:tc>
          <w:tcPr>
            <w:tcW w:w="3477" w:type="dxa"/>
            <w:gridSpan w:val="3"/>
            <w:tcBorders>
              <w:top w:val="nil"/>
              <w:left w:val="nil"/>
              <w:right w:val="nil"/>
            </w:tcBorders>
            <w:vAlign w:val="bottom"/>
          </w:tcPr>
          <w:p w14:paraId="3A596468" w14:textId="77777777" w:rsidR="00323D21" w:rsidRDefault="00323D21" w:rsidP="00323D21">
            <w:pPr>
              <w:tabs>
                <w:tab w:val="left" w:pos="342"/>
              </w:tabs>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175" w:type="dxa"/>
            <w:gridSpan w:val="3"/>
            <w:tcBorders>
              <w:top w:val="nil"/>
              <w:left w:val="nil"/>
              <w:right w:val="nil"/>
            </w:tcBorders>
            <w:vAlign w:val="bottom"/>
          </w:tcPr>
          <w:p w14:paraId="31E5409E" w14:textId="518B45FD" w:rsidR="00323D21" w:rsidRDefault="00323D21" w:rsidP="00323D21">
            <w:pPr>
              <w:tabs>
                <w:tab w:val="left" w:pos="342"/>
              </w:tabs>
              <w:rPr>
                <w:sz w:val="20"/>
                <w:szCs w:val="20"/>
              </w:rPr>
            </w:pPr>
            <w:r>
              <w:rPr>
                <w:sz w:val="20"/>
                <w:szCs w:val="20"/>
              </w:rPr>
              <w:t>Telephone Number:</w:t>
            </w:r>
          </w:p>
        </w:tc>
        <w:tc>
          <w:tcPr>
            <w:tcW w:w="1890" w:type="dxa"/>
            <w:tcBorders>
              <w:top w:val="nil"/>
              <w:left w:val="nil"/>
              <w:right w:val="nil"/>
            </w:tcBorders>
            <w:vAlign w:val="bottom"/>
          </w:tcPr>
          <w:p w14:paraId="514CB864" w14:textId="587D7F6E" w:rsidR="00323D21" w:rsidRDefault="00323D21" w:rsidP="00323D21">
            <w:pPr>
              <w:tabs>
                <w:tab w:val="left" w:pos="342"/>
              </w:tabs>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23D21" w14:paraId="4CF0CE69" w14:textId="77777777" w:rsidTr="00323D21">
        <w:trPr>
          <w:trHeight w:hRule="exact" w:val="360"/>
        </w:trPr>
        <w:tc>
          <w:tcPr>
            <w:tcW w:w="2736" w:type="dxa"/>
            <w:tcBorders>
              <w:top w:val="nil"/>
              <w:left w:val="nil"/>
              <w:bottom w:val="nil"/>
              <w:right w:val="nil"/>
            </w:tcBorders>
            <w:vAlign w:val="bottom"/>
          </w:tcPr>
          <w:p w14:paraId="5C3B4263" w14:textId="77777777" w:rsidR="00323D21" w:rsidRDefault="00323D21" w:rsidP="00323D21">
            <w:pPr>
              <w:tabs>
                <w:tab w:val="left" w:pos="342"/>
              </w:tabs>
              <w:jc w:val="right"/>
              <w:rPr>
                <w:sz w:val="20"/>
                <w:szCs w:val="20"/>
              </w:rPr>
            </w:pPr>
            <w:r>
              <w:rPr>
                <w:sz w:val="20"/>
                <w:szCs w:val="20"/>
              </w:rPr>
              <w:t>Permittee Mailing Address:</w:t>
            </w:r>
          </w:p>
        </w:tc>
        <w:tc>
          <w:tcPr>
            <w:tcW w:w="3477" w:type="dxa"/>
            <w:gridSpan w:val="3"/>
            <w:tcBorders>
              <w:left w:val="nil"/>
              <w:right w:val="nil"/>
            </w:tcBorders>
            <w:vAlign w:val="bottom"/>
          </w:tcPr>
          <w:p w14:paraId="686EADFF" w14:textId="77777777" w:rsidR="00323D21" w:rsidRDefault="00323D21" w:rsidP="00323D21">
            <w:pPr>
              <w:tabs>
                <w:tab w:val="left" w:pos="342"/>
              </w:tabs>
              <w:jc w:val="both"/>
              <w:rPr>
                <w:sz w:val="20"/>
                <w:szCs w:val="20"/>
              </w:rPr>
            </w:pPr>
            <w:r>
              <w:rPr>
                <w:sz w:val="20"/>
                <w:szCs w:val="20"/>
              </w:rPr>
              <w:fldChar w:fldCharType="begin">
                <w:ffData>
                  <w:name w:val="Text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175" w:type="dxa"/>
            <w:gridSpan w:val="3"/>
            <w:tcBorders>
              <w:left w:val="nil"/>
              <w:right w:val="nil"/>
            </w:tcBorders>
            <w:vAlign w:val="bottom"/>
          </w:tcPr>
          <w:p w14:paraId="0EF5143C" w14:textId="560637A7" w:rsidR="00323D21" w:rsidRDefault="00323D21" w:rsidP="00323D21">
            <w:pPr>
              <w:tabs>
                <w:tab w:val="left" w:pos="342"/>
              </w:tabs>
              <w:jc w:val="both"/>
              <w:rPr>
                <w:sz w:val="20"/>
                <w:szCs w:val="20"/>
              </w:rPr>
            </w:pPr>
            <w:r>
              <w:rPr>
                <w:sz w:val="20"/>
                <w:szCs w:val="20"/>
              </w:rPr>
              <w:t>E-mail:</w:t>
            </w:r>
          </w:p>
        </w:tc>
        <w:tc>
          <w:tcPr>
            <w:tcW w:w="1890" w:type="dxa"/>
            <w:tcBorders>
              <w:left w:val="nil"/>
              <w:right w:val="nil"/>
            </w:tcBorders>
            <w:vAlign w:val="bottom"/>
          </w:tcPr>
          <w:p w14:paraId="568FBEB9" w14:textId="618E8503" w:rsidR="00323D21" w:rsidRDefault="00323D21" w:rsidP="00323D21">
            <w:pPr>
              <w:tabs>
                <w:tab w:val="left" w:pos="342"/>
              </w:tabs>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23D21" w14:paraId="2FD09F99" w14:textId="77777777" w:rsidTr="00323D21">
        <w:trPr>
          <w:gridAfter w:val="2"/>
          <w:wAfter w:w="2925" w:type="dxa"/>
          <w:trHeight w:hRule="exact" w:val="360"/>
        </w:trPr>
        <w:tc>
          <w:tcPr>
            <w:tcW w:w="2736" w:type="dxa"/>
            <w:tcBorders>
              <w:top w:val="nil"/>
              <w:left w:val="nil"/>
              <w:bottom w:val="nil"/>
              <w:right w:val="nil"/>
            </w:tcBorders>
            <w:vAlign w:val="bottom"/>
          </w:tcPr>
          <w:p w14:paraId="4D2B7D5E" w14:textId="77777777" w:rsidR="00323D21" w:rsidRDefault="00323D21" w:rsidP="00FA10E8">
            <w:pPr>
              <w:tabs>
                <w:tab w:val="left" w:pos="342"/>
              </w:tabs>
              <w:jc w:val="right"/>
              <w:rPr>
                <w:sz w:val="20"/>
                <w:szCs w:val="20"/>
              </w:rPr>
            </w:pPr>
            <w:r>
              <w:rPr>
                <w:sz w:val="20"/>
                <w:szCs w:val="20"/>
              </w:rPr>
              <w:t>City:</w:t>
            </w:r>
          </w:p>
        </w:tc>
        <w:tc>
          <w:tcPr>
            <w:tcW w:w="3477" w:type="dxa"/>
            <w:gridSpan w:val="3"/>
            <w:tcBorders>
              <w:left w:val="nil"/>
              <w:right w:val="nil"/>
            </w:tcBorders>
            <w:vAlign w:val="bottom"/>
          </w:tcPr>
          <w:p w14:paraId="18755638" w14:textId="77777777" w:rsidR="00323D21" w:rsidRDefault="00323D21" w:rsidP="00FA10E8">
            <w:pPr>
              <w:tabs>
                <w:tab w:val="left" w:pos="342"/>
              </w:tabs>
              <w:jc w:val="both"/>
              <w:rPr>
                <w:sz w:val="20"/>
                <w:szCs w:val="20"/>
              </w:rPr>
            </w:pPr>
            <w:r>
              <w:rPr>
                <w:sz w:val="20"/>
                <w:szCs w:val="20"/>
              </w:rPr>
              <w:fldChar w:fldCharType="begin">
                <w:ffData>
                  <w:name w:val="Text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570" w:type="dxa"/>
            <w:tcBorders>
              <w:top w:val="nil"/>
              <w:left w:val="nil"/>
              <w:bottom w:val="nil"/>
              <w:right w:val="nil"/>
            </w:tcBorders>
          </w:tcPr>
          <w:p w14:paraId="4504C960" w14:textId="77777777" w:rsidR="00323D21" w:rsidRDefault="00323D21" w:rsidP="00FA10E8">
            <w:pPr>
              <w:tabs>
                <w:tab w:val="left" w:pos="342"/>
              </w:tabs>
              <w:jc w:val="both"/>
              <w:rPr>
                <w:sz w:val="20"/>
                <w:szCs w:val="20"/>
              </w:rPr>
            </w:pPr>
          </w:p>
        </w:tc>
        <w:tc>
          <w:tcPr>
            <w:tcW w:w="570" w:type="dxa"/>
            <w:tcBorders>
              <w:top w:val="nil"/>
              <w:left w:val="nil"/>
              <w:bottom w:val="nil"/>
              <w:right w:val="nil"/>
            </w:tcBorders>
          </w:tcPr>
          <w:p w14:paraId="59A011EC" w14:textId="77777777" w:rsidR="00323D21" w:rsidRDefault="00323D21" w:rsidP="00FA10E8">
            <w:pPr>
              <w:tabs>
                <w:tab w:val="left" w:pos="342"/>
              </w:tabs>
              <w:jc w:val="both"/>
              <w:rPr>
                <w:sz w:val="20"/>
                <w:szCs w:val="20"/>
              </w:rPr>
            </w:pPr>
          </w:p>
        </w:tc>
      </w:tr>
      <w:tr w:rsidR="00323D21" w14:paraId="2DABF662" w14:textId="77777777" w:rsidTr="00323D21">
        <w:trPr>
          <w:gridAfter w:val="2"/>
          <w:wAfter w:w="2925" w:type="dxa"/>
          <w:trHeight w:hRule="exact" w:val="360"/>
        </w:trPr>
        <w:tc>
          <w:tcPr>
            <w:tcW w:w="2736" w:type="dxa"/>
            <w:tcBorders>
              <w:top w:val="nil"/>
              <w:left w:val="nil"/>
              <w:bottom w:val="nil"/>
              <w:right w:val="nil"/>
            </w:tcBorders>
            <w:vAlign w:val="bottom"/>
          </w:tcPr>
          <w:p w14:paraId="718777B0" w14:textId="77777777" w:rsidR="00323D21" w:rsidRDefault="00323D21" w:rsidP="00FA10E8">
            <w:pPr>
              <w:tabs>
                <w:tab w:val="left" w:pos="342"/>
              </w:tabs>
              <w:jc w:val="right"/>
              <w:rPr>
                <w:sz w:val="20"/>
                <w:szCs w:val="20"/>
              </w:rPr>
            </w:pPr>
            <w:r>
              <w:rPr>
                <w:sz w:val="20"/>
                <w:szCs w:val="20"/>
              </w:rPr>
              <w:t>State:</w:t>
            </w:r>
          </w:p>
        </w:tc>
        <w:tc>
          <w:tcPr>
            <w:tcW w:w="1767" w:type="dxa"/>
            <w:tcBorders>
              <w:left w:val="nil"/>
              <w:right w:val="nil"/>
            </w:tcBorders>
            <w:vAlign w:val="bottom"/>
          </w:tcPr>
          <w:p w14:paraId="7507833C" w14:textId="77777777" w:rsidR="00323D21" w:rsidRDefault="00323D21" w:rsidP="00FA10E8">
            <w:pPr>
              <w:tabs>
                <w:tab w:val="left" w:pos="342"/>
              </w:tabs>
              <w:jc w:val="both"/>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570" w:type="dxa"/>
            <w:tcBorders>
              <w:left w:val="nil"/>
              <w:right w:val="nil"/>
            </w:tcBorders>
            <w:vAlign w:val="bottom"/>
          </w:tcPr>
          <w:p w14:paraId="3C428F01" w14:textId="77777777" w:rsidR="00323D21" w:rsidRDefault="00323D21" w:rsidP="00FA10E8">
            <w:pPr>
              <w:tabs>
                <w:tab w:val="left" w:pos="342"/>
              </w:tabs>
              <w:jc w:val="right"/>
              <w:rPr>
                <w:sz w:val="20"/>
                <w:szCs w:val="20"/>
              </w:rPr>
            </w:pPr>
            <w:r>
              <w:rPr>
                <w:sz w:val="20"/>
                <w:szCs w:val="20"/>
              </w:rPr>
              <w:t>Zip:</w:t>
            </w:r>
          </w:p>
        </w:tc>
        <w:tc>
          <w:tcPr>
            <w:tcW w:w="1140" w:type="dxa"/>
            <w:tcBorders>
              <w:left w:val="nil"/>
              <w:right w:val="nil"/>
            </w:tcBorders>
            <w:vAlign w:val="bottom"/>
          </w:tcPr>
          <w:p w14:paraId="6074FD17" w14:textId="77777777" w:rsidR="00323D21" w:rsidRDefault="00323D21" w:rsidP="00FA10E8">
            <w:pPr>
              <w:tabs>
                <w:tab w:val="left" w:pos="342"/>
              </w:tabs>
              <w:jc w:val="both"/>
              <w:rPr>
                <w:sz w:val="20"/>
                <w:szCs w:val="20"/>
              </w:rPr>
            </w:pPr>
            <w:r>
              <w:rPr>
                <w:sz w:val="20"/>
                <w:szCs w:val="20"/>
              </w:rPr>
              <w:fldChar w:fldCharType="begin">
                <w:ffData>
                  <w:name w:val="Text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570" w:type="dxa"/>
            <w:tcBorders>
              <w:top w:val="nil"/>
              <w:left w:val="nil"/>
              <w:bottom w:val="nil"/>
              <w:right w:val="nil"/>
            </w:tcBorders>
          </w:tcPr>
          <w:p w14:paraId="3171C041" w14:textId="77777777" w:rsidR="00323D21" w:rsidRDefault="00323D21" w:rsidP="00FA10E8">
            <w:pPr>
              <w:tabs>
                <w:tab w:val="left" w:pos="342"/>
              </w:tabs>
              <w:jc w:val="both"/>
              <w:rPr>
                <w:sz w:val="20"/>
                <w:szCs w:val="20"/>
              </w:rPr>
            </w:pPr>
          </w:p>
        </w:tc>
        <w:tc>
          <w:tcPr>
            <w:tcW w:w="570" w:type="dxa"/>
            <w:tcBorders>
              <w:top w:val="nil"/>
              <w:left w:val="nil"/>
              <w:bottom w:val="nil"/>
              <w:right w:val="nil"/>
            </w:tcBorders>
          </w:tcPr>
          <w:p w14:paraId="60D9CCBE" w14:textId="77777777" w:rsidR="00323D21" w:rsidRDefault="00323D21" w:rsidP="00FA10E8">
            <w:pPr>
              <w:tabs>
                <w:tab w:val="left" w:pos="342"/>
              </w:tabs>
              <w:jc w:val="both"/>
              <w:rPr>
                <w:sz w:val="20"/>
                <w:szCs w:val="20"/>
              </w:rPr>
            </w:pPr>
          </w:p>
        </w:tc>
      </w:tr>
    </w:tbl>
    <w:p w14:paraId="4CA27C0C" w14:textId="77777777" w:rsidR="0075356E" w:rsidRDefault="0075356E" w:rsidP="004F11A0">
      <w:pPr>
        <w:pBdr>
          <w:bottom w:val="double" w:sz="4" w:space="1" w:color="auto"/>
        </w:pBdr>
        <w:jc w:val="both"/>
        <w:rPr>
          <w:sz w:val="16"/>
          <w:szCs w:val="16"/>
        </w:rPr>
      </w:pPr>
    </w:p>
    <w:p w14:paraId="107DC323" w14:textId="77777777" w:rsidR="0075356E" w:rsidRPr="00B65CD1" w:rsidRDefault="00B50F85" w:rsidP="00B65CD1">
      <w:pPr>
        <w:pStyle w:val="ListParagraph"/>
        <w:numPr>
          <w:ilvl w:val="0"/>
          <w:numId w:val="5"/>
        </w:numPr>
        <w:tabs>
          <w:tab w:val="left" w:pos="399"/>
        </w:tabs>
        <w:spacing w:before="120" w:after="120"/>
        <w:jc w:val="both"/>
        <w:rPr>
          <w:b/>
          <w:sz w:val="20"/>
          <w:szCs w:val="20"/>
        </w:rPr>
      </w:pPr>
      <w:r w:rsidRPr="00B65CD1">
        <w:rPr>
          <w:b/>
          <w:sz w:val="20"/>
          <w:szCs w:val="20"/>
        </w:rPr>
        <w:t>FACILITY SITE INFORMATION</w:t>
      </w:r>
    </w:p>
    <w:tbl>
      <w:tblPr>
        <w:tblStyle w:val="TableGrid"/>
        <w:tblW w:w="0" w:type="auto"/>
        <w:tblInd w:w="3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92"/>
        <w:gridCol w:w="2806"/>
        <w:gridCol w:w="236"/>
        <w:gridCol w:w="2364"/>
        <w:gridCol w:w="1429"/>
        <w:gridCol w:w="567"/>
        <w:gridCol w:w="886"/>
      </w:tblGrid>
      <w:tr w:rsidR="004020AA" w14:paraId="49B38222" w14:textId="77777777" w:rsidTr="004F11A0">
        <w:trPr>
          <w:trHeight w:hRule="exact" w:val="288"/>
        </w:trPr>
        <w:tc>
          <w:tcPr>
            <w:tcW w:w="2392" w:type="dxa"/>
            <w:vAlign w:val="bottom"/>
          </w:tcPr>
          <w:p w14:paraId="43B3C2F9" w14:textId="77777777" w:rsidR="0075356E" w:rsidRDefault="00B50F85" w:rsidP="004020AA">
            <w:pPr>
              <w:jc w:val="right"/>
              <w:rPr>
                <w:sz w:val="20"/>
                <w:szCs w:val="20"/>
              </w:rPr>
            </w:pPr>
            <w:r>
              <w:rPr>
                <w:sz w:val="20"/>
                <w:szCs w:val="20"/>
              </w:rPr>
              <w:t>Facility Name:</w:t>
            </w:r>
          </w:p>
        </w:tc>
        <w:tc>
          <w:tcPr>
            <w:tcW w:w="2806" w:type="dxa"/>
            <w:tcBorders>
              <w:bottom w:val="single" w:sz="4" w:space="0" w:color="auto"/>
            </w:tcBorders>
            <w:vAlign w:val="bottom"/>
          </w:tcPr>
          <w:p w14:paraId="624B9934" w14:textId="77777777" w:rsidR="0075356E" w:rsidRDefault="00B50F85" w:rsidP="004020AA">
            <w:pPr>
              <w:jc w:val="both"/>
              <w:rPr>
                <w:sz w:val="20"/>
                <w:szCs w:val="20"/>
              </w:rPr>
            </w:pPr>
            <w:r>
              <w:rPr>
                <w:sz w:val="20"/>
                <w:szCs w:val="20"/>
              </w:rPr>
              <w:fldChar w:fldCharType="begin">
                <w:ffData>
                  <w:name w:val="Text1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36" w:type="dxa"/>
            <w:vAlign w:val="bottom"/>
          </w:tcPr>
          <w:p w14:paraId="09415C6D" w14:textId="77777777" w:rsidR="0075356E" w:rsidRDefault="0075356E" w:rsidP="004020AA">
            <w:pPr>
              <w:jc w:val="both"/>
              <w:rPr>
                <w:sz w:val="20"/>
                <w:szCs w:val="20"/>
              </w:rPr>
            </w:pPr>
          </w:p>
        </w:tc>
        <w:tc>
          <w:tcPr>
            <w:tcW w:w="2364" w:type="dxa"/>
            <w:vAlign w:val="bottom"/>
          </w:tcPr>
          <w:p w14:paraId="2B8370BB" w14:textId="77777777" w:rsidR="0075356E" w:rsidRDefault="00B50F85" w:rsidP="004020AA">
            <w:pPr>
              <w:jc w:val="right"/>
              <w:rPr>
                <w:sz w:val="20"/>
                <w:szCs w:val="20"/>
              </w:rPr>
            </w:pPr>
            <w:r>
              <w:rPr>
                <w:sz w:val="20"/>
                <w:szCs w:val="20"/>
              </w:rPr>
              <w:t>Facility Contact Person:</w:t>
            </w:r>
          </w:p>
        </w:tc>
        <w:tc>
          <w:tcPr>
            <w:tcW w:w="2882" w:type="dxa"/>
            <w:gridSpan w:val="3"/>
            <w:tcBorders>
              <w:bottom w:val="single" w:sz="4" w:space="0" w:color="auto"/>
            </w:tcBorders>
            <w:vAlign w:val="bottom"/>
          </w:tcPr>
          <w:p w14:paraId="6C887313" w14:textId="77777777" w:rsidR="0075356E" w:rsidRDefault="00B50F85" w:rsidP="004020AA">
            <w:pPr>
              <w:jc w:val="both"/>
              <w:rPr>
                <w:sz w:val="20"/>
                <w:szCs w:val="20"/>
              </w:rPr>
            </w:pPr>
            <w:r>
              <w:rPr>
                <w:sz w:val="20"/>
                <w:szCs w:val="20"/>
              </w:rPr>
              <w:fldChar w:fldCharType="begin">
                <w:ffData>
                  <w:name w:val="Text31"/>
                  <w:enabled/>
                  <w:calcOnExit w:val="0"/>
                  <w:textInput/>
                </w:ffData>
              </w:fldChar>
            </w:r>
            <w:bookmarkStart w:id="0" w:name="Text3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0"/>
          </w:p>
        </w:tc>
      </w:tr>
      <w:tr w:rsidR="004020AA" w14:paraId="68BB09E5" w14:textId="77777777" w:rsidTr="00323D21">
        <w:trPr>
          <w:trHeight w:hRule="exact" w:val="360"/>
        </w:trPr>
        <w:tc>
          <w:tcPr>
            <w:tcW w:w="2392" w:type="dxa"/>
            <w:vAlign w:val="bottom"/>
          </w:tcPr>
          <w:p w14:paraId="0694314A" w14:textId="77777777" w:rsidR="0075356E" w:rsidRDefault="00B50F85" w:rsidP="004020AA">
            <w:pPr>
              <w:jc w:val="right"/>
              <w:rPr>
                <w:sz w:val="20"/>
                <w:szCs w:val="20"/>
              </w:rPr>
            </w:pPr>
            <w:smartTag w:uri="urn:schemas-microsoft-com:office:smarttags" w:element="place">
              <w:smartTag w:uri="urn:schemas-microsoft-com:office:smarttags" w:element="PlaceName">
                <w:r>
                  <w:rPr>
                    <w:sz w:val="20"/>
                    <w:szCs w:val="20"/>
                  </w:rPr>
                  <w:t>Facility</w:t>
                </w:r>
              </w:smartTag>
              <w:r>
                <w:rPr>
                  <w:sz w:val="20"/>
                  <w:szCs w:val="20"/>
                </w:rPr>
                <w:t xml:space="preserve"> </w:t>
              </w:r>
              <w:smartTag w:uri="urn:schemas-microsoft-com:office:smarttags" w:element="PlaceType">
                <w:r>
                  <w:rPr>
                    <w:sz w:val="20"/>
                    <w:szCs w:val="20"/>
                  </w:rPr>
                  <w:t>County</w:t>
                </w:r>
              </w:smartTag>
            </w:smartTag>
            <w:r>
              <w:rPr>
                <w:sz w:val="20"/>
                <w:szCs w:val="20"/>
              </w:rPr>
              <w:t>:</w:t>
            </w:r>
          </w:p>
        </w:tc>
        <w:tc>
          <w:tcPr>
            <w:tcW w:w="2806" w:type="dxa"/>
            <w:tcBorders>
              <w:top w:val="single" w:sz="4" w:space="0" w:color="auto"/>
              <w:bottom w:val="single" w:sz="4" w:space="0" w:color="auto"/>
            </w:tcBorders>
            <w:vAlign w:val="bottom"/>
          </w:tcPr>
          <w:p w14:paraId="7E339CAD" w14:textId="77777777" w:rsidR="0075356E" w:rsidRDefault="00B50F85" w:rsidP="004020AA">
            <w:pPr>
              <w:jc w:val="both"/>
              <w:rPr>
                <w:sz w:val="20"/>
                <w:szCs w:val="20"/>
              </w:rPr>
            </w:pPr>
            <w:r>
              <w:rPr>
                <w:sz w:val="20"/>
                <w:szCs w:val="20"/>
              </w:rPr>
              <w:fldChar w:fldCharType="begin">
                <w:ffData>
                  <w:name w:val="Text1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36" w:type="dxa"/>
            <w:vAlign w:val="bottom"/>
          </w:tcPr>
          <w:p w14:paraId="1D0E8CEA" w14:textId="77777777" w:rsidR="0075356E" w:rsidRDefault="0075356E" w:rsidP="004020AA">
            <w:pPr>
              <w:jc w:val="both"/>
              <w:rPr>
                <w:sz w:val="20"/>
                <w:szCs w:val="20"/>
              </w:rPr>
            </w:pPr>
          </w:p>
        </w:tc>
        <w:tc>
          <w:tcPr>
            <w:tcW w:w="2364" w:type="dxa"/>
            <w:vAlign w:val="bottom"/>
          </w:tcPr>
          <w:p w14:paraId="5240AE6B" w14:textId="77777777" w:rsidR="0075356E" w:rsidRDefault="00B50F85" w:rsidP="004020AA">
            <w:pPr>
              <w:jc w:val="right"/>
              <w:rPr>
                <w:sz w:val="20"/>
                <w:szCs w:val="20"/>
              </w:rPr>
            </w:pPr>
            <w:r>
              <w:rPr>
                <w:sz w:val="20"/>
                <w:szCs w:val="20"/>
              </w:rPr>
              <w:t>Facility Physical Address:</w:t>
            </w:r>
          </w:p>
        </w:tc>
        <w:tc>
          <w:tcPr>
            <w:tcW w:w="2882" w:type="dxa"/>
            <w:gridSpan w:val="3"/>
            <w:tcBorders>
              <w:bottom w:val="single" w:sz="4" w:space="0" w:color="auto"/>
            </w:tcBorders>
            <w:vAlign w:val="bottom"/>
          </w:tcPr>
          <w:p w14:paraId="16702EAB" w14:textId="77777777" w:rsidR="0075356E" w:rsidRDefault="00B50F85" w:rsidP="004020AA">
            <w:pPr>
              <w:jc w:val="both"/>
              <w:rPr>
                <w:sz w:val="20"/>
                <w:szCs w:val="20"/>
              </w:rPr>
            </w:pPr>
            <w:r>
              <w:rPr>
                <w:sz w:val="20"/>
                <w:szCs w:val="20"/>
              </w:rPr>
              <w:fldChar w:fldCharType="begin">
                <w:ffData>
                  <w:name w:val="Text32"/>
                  <w:enabled/>
                  <w:calcOnExit w:val="0"/>
                  <w:textInput/>
                </w:ffData>
              </w:fldChar>
            </w:r>
            <w:bookmarkStart w:id="1" w:name="Text3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r>
      <w:tr w:rsidR="001B7C46" w14:paraId="5A697CD6" w14:textId="77777777" w:rsidTr="00323D21">
        <w:trPr>
          <w:trHeight w:hRule="exact" w:val="360"/>
        </w:trPr>
        <w:tc>
          <w:tcPr>
            <w:tcW w:w="2392" w:type="dxa"/>
            <w:vAlign w:val="bottom"/>
          </w:tcPr>
          <w:p w14:paraId="6A7783BC" w14:textId="77777777" w:rsidR="001B7C46" w:rsidRDefault="001B7C46" w:rsidP="00414AAB">
            <w:pPr>
              <w:jc w:val="right"/>
              <w:rPr>
                <w:sz w:val="20"/>
                <w:szCs w:val="20"/>
              </w:rPr>
            </w:pPr>
            <w:r>
              <w:rPr>
                <w:sz w:val="20"/>
                <w:szCs w:val="20"/>
              </w:rPr>
              <w:t>Telephone Number:</w:t>
            </w:r>
          </w:p>
        </w:tc>
        <w:tc>
          <w:tcPr>
            <w:tcW w:w="2806" w:type="dxa"/>
            <w:tcBorders>
              <w:top w:val="single" w:sz="4" w:space="0" w:color="auto"/>
              <w:bottom w:val="single" w:sz="4" w:space="0" w:color="auto"/>
            </w:tcBorders>
            <w:vAlign w:val="bottom"/>
          </w:tcPr>
          <w:p w14:paraId="0605B292" w14:textId="77777777" w:rsidR="001B7C46" w:rsidRDefault="001B7C46" w:rsidP="00414AAB">
            <w:pPr>
              <w:jc w:val="both"/>
              <w:rPr>
                <w:sz w:val="20"/>
                <w:szCs w:val="20"/>
              </w:rPr>
            </w:pPr>
            <w:r>
              <w:rPr>
                <w:sz w:val="20"/>
                <w:szCs w:val="20"/>
              </w:rPr>
              <w:fldChar w:fldCharType="begin">
                <w:ffData>
                  <w:name w:val="Text34"/>
                  <w:enabled/>
                  <w:calcOnExit w:val="0"/>
                  <w:textInput/>
                </w:ffData>
              </w:fldChar>
            </w:r>
            <w:bookmarkStart w:id="2" w:name="Text3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236" w:type="dxa"/>
            <w:vAlign w:val="bottom"/>
          </w:tcPr>
          <w:p w14:paraId="23A03467" w14:textId="77777777" w:rsidR="001B7C46" w:rsidRDefault="001B7C46" w:rsidP="004020AA">
            <w:pPr>
              <w:jc w:val="both"/>
              <w:rPr>
                <w:sz w:val="20"/>
                <w:szCs w:val="20"/>
              </w:rPr>
            </w:pPr>
          </w:p>
        </w:tc>
        <w:tc>
          <w:tcPr>
            <w:tcW w:w="2364" w:type="dxa"/>
            <w:vAlign w:val="bottom"/>
          </w:tcPr>
          <w:p w14:paraId="54071115" w14:textId="77777777" w:rsidR="001B7C46" w:rsidRDefault="001B7C46" w:rsidP="004020AA">
            <w:pPr>
              <w:jc w:val="right"/>
              <w:rPr>
                <w:sz w:val="20"/>
                <w:szCs w:val="20"/>
              </w:rPr>
            </w:pPr>
            <w:smartTag w:uri="urn:schemas-microsoft-com:office:smarttags" w:element="place">
              <w:smartTag w:uri="urn:schemas-microsoft-com:office:smarttags" w:element="PlaceName">
                <w:r>
                  <w:rPr>
                    <w:sz w:val="20"/>
                    <w:szCs w:val="20"/>
                  </w:rPr>
                  <w:t>Facility</w:t>
                </w:r>
              </w:smartTag>
              <w:r>
                <w:rPr>
                  <w:sz w:val="20"/>
                  <w:szCs w:val="20"/>
                </w:rPr>
                <w:t xml:space="preserve"> </w:t>
              </w:r>
              <w:smartTag w:uri="urn:schemas-microsoft-com:office:smarttags" w:element="PlaceType">
                <w:r>
                  <w:rPr>
                    <w:sz w:val="20"/>
                    <w:szCs w:val="20"/>
                  </w:rPr>
                  <w:t>City</w:t>
                </w:r>
              </w:smartTag>
            </w:smartTag>
            <w:r>
              <w:rPr>
                <w:sz w:val="20"/>
                <w:szCs w:val="20"/>
              </w:rPr>
              <w:t>:</w:t>
            </w:r>
          </w:p>
        </w:tc>
        <w:tc>
          <w:tcPr>
            <w:tcW w:w="1429" w:type="dxa"/>
            <w:tcBorders>
              <w:top w:val="single" w:sz="4" w:space="0" w:color="auto"/>
              <w:bottom w:val="single" w:sz="4" w:space="0" w:color="auto"/>
            </w:tcBorders>
            <w:vAlign w:val="bottom"/>
          </w:tcPr>
          <w:p w14:paraId="2E273F47" w14:textId="77777777" w:rsidR="001B7C46" w:rsidRDefault="001B7C46" w:rsidP="004020AA">
            <w:pPr>
              <w:jc w:val="both"/>
              <w:rPr>
                <w:sz w:val="20"/>
                <w:szCs w:val="20"/>
              </w:rPr>
            </w:pPr>
            <w:r>
              <w:rPr>
                <w:sz w:val="20"/>
                <w:szCs w:val="20"/>
              </w:rPr>
              <w:fldChar w:fldCharType="begin">
                <w:ffData>
                  <w:name w:val="Text33"/>
                  <w:enabled/>
                  <w:calcOnExit w:val="0"/>
                  <w:textInput/>
                </w:ffData>
              </w:fldChar>
            </w:r>
            <w:bookmarkStart w:id="3" w:name="Text3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567" w:type="dxa"/>
            <w:tcBorders>
              <w:top w:val="single" w:sz="4" w:space="0" w:color="auto"/>
              <w:bottom w:val="single" w:sz="4" w:space="0" w:color="auto"/>
            </w:tcBorders>
            <w:vAlign w:val="bottom"/>
          </w:tcPr>
          <w:p w14:paraId="32B348CE" w14:textId="77777777" w:rsidR="001B7C46" w:rsidRDefault="001B7C46" w:rsidP="004020AA">
            <w:pPr>
              <w:jc w:val="right"/>
              <w:rPr>
                <w:sz w:val="20"/>
                <w:szCs w:val="20"/>
              </w:rPr>
            </w:pPr>
            <w:r>
              <w:rPr>
                <w:sz w:val="20"/>
                <w:szCs w:val="20"/>
              </w:rPr>
              <w:t>Zip:</w:t>
            </w:r>
          </w:p>
        </w:tc>
        <w:tc>
          <w:tcPr>
            <w:tcW w:w="886" w:type="dxa"/>
            <w:tcBorders>
              <w:top w:val="single" w:sz="4" w:space="0" w:color="auto"/>
              <w:bottom w:val="single" w:sz="4" w:space="0" w:color="auto"/>
            </w:tcBorders>
            <w:vAlign w:val="bottom"/>
          </w:tcPr>
          <w:p w14:paraId="22FCE1A7" w14:textId="77777777" w:rsidR="001B7C46" w:rsidRDefault="001B7C46" w:rsidP="004020AA">
            <w:pPr>
              <w:jc w:val="both"/>
              <w:rPr>
                <w:sz w:val="20"/>
                <w:szCs w:val="20"/>
              </w:rPr>
            </w:pPr>
            <w:r>
              <w:rPr>
                <w:sz w:val="20"/>
                <w:szCs w:val="20"/>
              </w:rPr>
              <w:fldChar w:fldCharType="begin">
                <w:ffData>
                  <w:name w:val="Text36"/>
                  <w:enabled/>
                  <w:calcOnExit w:val="0"/>
                  <w:textInput/>
                </w:ffData>
              </w:fldChar>
            </w:r>
            <w:bookmarkStart w:id="4" w:name="Text3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r>
      <w:tr w:rsidR="00323D21" w14:paraId="2F1213EB" w14:textId="77777777" w:rsidTr="00323D21">
        <w:trPr>
          <w:trHeight w:hRule="exact" w:val="360"/>
        </w:trPr>
        <w:tc>
          <w:tcPr>
            <w:tcW w:w="2392" w:type="dxa"/>
            <w:vAlign w:val="bottom"/>
          </w:tcPr>
          <w:p w14:paraId="339AFE90" w14:textId="17F961E1" w:rsidR="00323D21" w:rsidRDefault="00323D21" w:rsidP="00414AAB">
            <w:pPr>
              <w:jc w:val="right"/>
              <w:rPr>
                <w:sz w:val="20"/>
                <w:szCs w:val="20"/>
              </w:rPr>
            </w:pPr>
            <w:r>
              <w:rPr>
                <w:sz w:val="20"/>
                <w:szCs w:val="20"/>
              </w:rPr>
              <w:t>E-mail</w:t>
            </w:r>
          </w:p>
        </w:tc>
        <w:tc>
          <w:tcPr>
            <w:tcW w:w="2806" w:type="dxa"/>
            <w:tcBorders>
              <w:top w:val="single" w:sz="4" w:space="0" w:color="auto"/>
              <w:bottom w:val="single" w:sz="4" w:space="0" w:color="auto"/>
            </w:tcBorders>
            <w:vAlign w:val="bottom"/>
          </w:tcPr>
          <w:p w14:paraId="5C24B606" w14:textId="3BFCA8F4" w:rsidR="00323D21" w:rsidRDefault="00323D21" w:rsidP="00414AAB">
            <w:pPr>
              <w:jc w:val="both"/>
              <w:rPr>
                <w:sz w:val="20"/>
                <w:szCs w:val="20"/>
              </w:rPr>
            </w:pPr>
            <w:r>
              <w:rPr>
                <w:sz w:val="20"/>
                <w:szCs w:val="20"/>
              </w:rPr>
              <w:fldChar w:fldCharType="begin">
                <w:ffData>
                  <w:name w:val="Text3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36" w:type="dxa"/>
            <w:vAlign w:val="bottom"/>
          </w:tcPr>
          <w:p w14:paraId="0767EA9C" w14:textId="77777777" w:rsidR="00323D21" w:rsidRDefault="00323D21" w:rsidP="004020AA">
            <w:pPr>
              <w:jc w:val="both"/>
              <w:rPr>
                <w:sz w:val="20"/>
                <w:szCs w:val="20"/>
              </w:rPr>
            </w:pPr>
          </w:p>
        </w:tc>
        <w:tc>
          <w:tcPr>
            <w:tcW w:w="2364" w:type="dxa"/>
            <w:vAlign w:val="bottom"/>
          </w:tcPr>
          <w:p w14:paraId="38A021C3" w14:textId="77777777" w:rsidR="00323D21" w:rsidRDefault="00323D21" w:rsidP="004020AA">
            <w:pPr>
              <w:jc w:val="right"/>
              <w:rPr>
                <w:sz w:val="20"/>
                <w:szCs w:val="20"/>
              </w:rPr>
            </w:pPr>
          </w:p>
        </w:tc>
        <w:tc>
          <w:tcPr>
            <w:tcW w:w="1429" w:type="dxa"/>
            <w:tcBorders>
              <w:top w:val="single" w:sz="4" w:space="0" w:color="auto"/>
            </w:tcBorders>
            <w:vAlign w:val="bottom"/>
          </w:tcPr>
          <w:p w14:paraId="723C0D6E" w14:textId="77777777" w:rsidR="00323D21" w:rsidRDefault="00323D21" w:rsidP="004020AA">
            <w:pPr>
              <w:jc w:val="both"/>
              <w:rPr>
                <w:sz w:val="20"/>
                <w:szCs w:val="20"/>
              </w:rPr>
            </w:pPr>
          </w:p>
        </w:tc>
        <w:tc>
          <w:tcPr>
            <w:tcW w:w="567" w:type="dxa"/>
            <w:tcBorders>
              <w:top w:val="single" w:sz="4" w:space="0" w:color="auto"/>
            </w:tcBorders>
            <w:vAlign w:val="bottom"/>
          </w:tcPr>
          <w:p w14:paraId="04DC1BC4" w14:textId="77777777" w:rsidR="00323D21" w:rsidRDefault="00323D21" w:rsidP="004020AA">
            <w:pPr>
              <w:jc w:val="right"/>
              <w:rPr>
                <w:sz w:val="20"/>
                <w:szCs w:val="20"/>
              </w:rPr>
            </w:pPr>
          </w:p>
        </w:tc>
        <w:tc>
          <w:tcPr>
            <w:tcW w:w="886" w:type="dxa"/>
            <w:tcBorders>
              <w:top w:val="single" w:sz="4" w:space="0" w:color="auto"/>
            </w:tcBorders>
            <w:vAlign w:val="bottom"/>
          </w:tcPr>
          <w:p w14:paraId="0B21E9C6" w14:textId="77777777" w:rsidR="00323D21" w:rsidRDefault="00323D21" w:rsidP="004020AA">
            <w:pPr>
              <w:jc w:val="both"/>
              <w:rPr>
                <w:sz w:val="20"/>
                <w:szCs w:val="20"/>
              </w:rPr>
            </w:pPr>
          </w:p>
        </w:tc>
      </w:tr>
    </w:tbl>
    <w:p w14:paraId="1BE70E49" w14:textId="77777777" w:rsidR="00FA62D0" w:rsidRDefault="00FA62D0" w:rsidP="00560640">
      <w:pPr>
        <w:jc w:val="both"/>
        <w:rPr>
          <w:bCs/>
          <w:sz w:val="20"/>
          <w:szCs w:val="20"/>
        </w:rPr>
      </w:pPr>
    </w:p>
    <w:p w14:paraId="0A1BD99E" w14:textId="77777777" w:rsidR="001B7C46" w:rsidRDefault="001B7C46" w:rsidP="00560640">
      <w:pPr>
        <w:jc w:val="both"/>
        <w:rPr>
          <w:bCs/>
          <w:sz w:val="20"/>
          <w:szCs w:val="20"/>
        </w:rPr>
      </w:pPr>
      <w:r>
        <w:rPr>
          <w:bCs/>
          <w:sz w:val="20"/>
          <w:szCs w:val="20"/>
        </w:rPr>
        <w:t>When was construction completed?</w:t>
      </w:r>
      <w:r w:rsidRPr="001B7C46">
        <w:rPr>
          <w:bCs/>
          <w:sz w:val="20"/>
          <w:szCs w:val="20"/>
        </w:rPr>
        <w:t xml:space="preserve"> </w:t>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sidR="00FA62D0">
        <w:rPr>
          <w:bCs/>
          <w:sz w:val="20"/>
          <w:szCs w:val="20"/>
        </w:rPr>
        <w:t>D</w:t>
      </w:r>
      <w:r>
        <w:rPr>
          <w:bCs/>
          <w:sz w:val="20"/>
          <w:szCs w:val="20"/>
        </w:rPr>
        <w:t xml:space="preserve">ate: </w:t>
      </w:r>
      <w:r w:rsidR="00FA62D0" w:rsidRPr="0063424C">
        <w:rPr>
          <w:bCs/>
          <w:sz w:val="20"/>
          <w:szCs w:val="20"/>
          <w:u w:val="single"/>
        </w:rPr>
        <w:fldChar w:fldCharType="begin">
          <w:ffData>
            <w:name w:val="Text58"/>
            <w:enabled/>
            <w:calcOnExit w:val="0"/>
            <w:textInput/>
          </w:ffData>
        </w:fldChar>
      </w:r>
      <w:r w:rsidR="00FA62D0" w:rsidRPr="0063424C">
        <w:rPr>
          <w:bCs/>
          <w:sz w:val="20"/>
          <w:szCs w:val="20"/>
          <w:u w:val="single"/>
        </w:rPr>
        <w:instrText xml:space="preserve"> FORMTEXT </w:instrText>
      </w:r>
      <w:r w:rsidR="00FA62D0" w:rsidRPr="0063424C">
        <w:rPr>
          <w:bCs/>
          <w:sz w:val="20"/>
          <w:szCs w:val="20"/>
          <w:u w:val="single"/>
        </w:rPr>
      </w:r>
      <w:r w:rsidR="00FA62D0" w:rsidRPr="0063424C">
        <w:rPr>
          <w:bCs/>
          <w:sz w:val="20"/>
          <w:szCs w:val="20"/>
          <w:u w:val="single"/>
        </w:rPr>
        <w:fldChar w:fldCharType="separate"/>
      </w:r>
      <w:r w:rsidR="00FA62D0">
        <w:rPr>
          <w:bCs/>
          <w:noProof/>
          <w:sz w:val="20"/>
          <w:szCs w:val="20"/>
          <w:u w:val="single"/>
        </w:rPr>
        <w:t> </w:t>
      </w:r>
      <w:r w:rsidR="00FA62D0">
        <w:rPr>
          <w:bCs/>
          <w:noProof/>
          <w:sz w:val="20"/>
          <w:szCs w:val="20"/>
          <w:u w:val="single"/>
        </w:rPr>
        <w:t> </w:t>
      </w:r>
      <w:r w:rsidR="00FA62D0">
        <w:rPr>
          <w:bCs/>
          <w:noProof/>
          <w:sz w:val="20"/>
          <w:szCs w:val="20"/>
          <w:u w:val="single"/>
        </w:rPr>
        <w:t> </w:t>
      </w:r>
      <w:r w:rsidR="00FA62D0">
        <w:rPr>
          <w:bCs/>
          <w:noProof/>
          <w:sz w:val="20"/>
          <w:szCs w:val="20"/>
          <w:u w:val="single"/>
        </w:rPr>
        <w:t> </w:t>
      </w:r>
      <w:r w:rsidR="00FA62D0">
        <w:rPr>
          <w:bCs/>
          <w:noProof/>
          <w:sz w:val="20"/>
          <w:szCs w:val="20"/>
          <w:u w:val="single"/>
        </w:rPr>
        <w:t> </w:t>
      </w:r>
      <w:r w:rsidR="00FA62D0" w:rsidRPr="0063424C">
        <w:rPr>
          <w:bCs/>
          <w:sz w:val="20"/>
          <w:szCs w:val="20"/>
          <w:u w:val="single"/>
        </w:rPr>
        <w:fldChar w:fldCharType="end"/>
      </w:r>
    </w:p>
    <w:p w14:paraId="697846BB" w14:textId="77777777" w:rsidR="001B7C46" w:rsidRDefault="001B7C46" w:rsidP="00560640">
      <w:pPr>
        <w:jc w:val="both"/>
        <w:rPr>
          <w:bCs/>
          <w:sz w:val="20"/>
          <w:szCs w:val="20"/>
        </w:rPr>
      </w:pPr>
      <w:r>
        <w:rPr>
          <w:bCs/>
          <w:sz w:val="20"/>
          <w:szCs w:val="20"/>
        </w:rPr>
        <w:t>Was construction completed in accordance with the approved plans and specifications?</w:t>
      </w:r>
      <w:r w:rsidRPr="001B7C46">
        <w:rPr>
          <w:bCs/>
          <w:sz w:val="20"/>
          <w:szCs w:val="20"/>
        </w:rPr>
        <w:t xml:space="preserve"> </w:t>
      </w:r>
      <w:r>
        <w:rPr>
          <w:bCs/>
          <w:sz w:val="20"/>
          <w:szCs w:val="20"/>
        </w:rPr>
        <w:tab/>
      </w:r>
      <w:r>
        <w:rPr>
          <w:bCs/>
          <w:sz w:val="20"/>
          <w:szCs w:val="20"/>
        </w:rPr>
        <w:tab/>
      </w:r>
      <w:r w:rsidRPr="00CA7513">
        <w:rPr>
          <w:bCs/>
          <w:sz w:val="20"/>
          <w:szCs w:val="20"/>
        </w:rPr>
        <w:fldChar w:fldCharType="begin">
          <w:ffData>
            <w:name w:val="Check12"/>
            <w:enabled/>
            <w:calcOnExit w:val="0"/>
            <w:checkBox>
              <w:sizeAuto/>
              <w:default w:val="0"/>
            </w:checkBox>
          </w:ffData>
        </w:fldChar>
      </w:r>
      <w:bookmarkStart w:id="5" w:name="Check12"/>
      <w:r w:rsidRPr="00CA7513">
        <w:rPr>
          <w:bCs/>
          <w:sz w:val="20"/>
          <w:szCs w:val="20"/>
        </w:rPr>
        <w:instrText xml:space="preserve"> FORMCHECKBOX </w:instrText>
      </w:r>
      <w:r w:rsidRPr="00CA7513">
        <w:rPr>
          <w:bCs/>
          <w:sz w:val="20"/>
          <w:szCs w:val="20"/>
        </w:rPr>
      </w:r>
      <w:r w:rsidRPr="00CA7513">
        <w:rPr>
          <w:bCs/>
          <w:sz w:val="20"/>
          <w:szCs w:val="20"/>
        </w:rPr>
        <w:fldChar w:fldCharType="separate"/>
      </w:r>
      <w:r w:rsidRPr="00CA7513">
        <w:rPr>
          <w:bCs/>
          <w:sz w:val="20"/>
          <w:szCs w:val="20"/>
        </w:rPr>
        <w:fldChar w:fldCharType="end"/>
      </w:r>
      <w:bookmarkEnd w:id="5"/>
      <w:r w:rsidRPr="00CA7513">
        <w:rPr>
          <w:bCs/>
          <w:sz w:val="20"/>
          <w:szCs w:val="20"/>
        </w:rPr>
        <w:t>N</w:t>
      </w:r>
      <w:r>
        <w:rPr>
          <w:bCs/>
          <w:sz w:val="20"/>
          <w:szCs w:val="20"/>
        </w:rPr>
        <w:t xml:space="preserve">o   </w:t>
      </w:r>
      <w:r w:rsidRPr="00CA7513">
        <w:rPr>
          <w:bCs/>
          <w:sz w:val="20"/>
          <w:szCs w:val="20"/>
        </w:rPr>
        <w:fldChar w:fldCharType="begin">
          <w:ffData>
            <w:name w:val="Check11"/>
            <w:enabled/>
            <w:calcOnExit w:val="0"/>
            <w:checkBox>
              <w:sizeAuto/>
              <w:default w:val="0"/>
            </w:checkBox>
          </w:ffData>
        </w:fldChar>
      </w:r>
      <w:bookmarkStart w:id="6" w:name="Check11"/>
      <w:r w:rsidRPr="00CA7513">
        <w:rPr>
          <w:bCs/>
          <w:sz w:val="20"/>
          <w:szCs w:val="20"/>
        </w:rPr>
        <w:instrText xml:space="preserve"> FORMCHECKBOX </w:instrText>
      </w:r>
      <w:r w:rsidRPr="00CA7513">
        <w:rPr>
          <w:bCs/>
          <w:sz w:val="20"/>
          <w:szCs w:val="20"/>
        </w:rPr>
      </w:r>
      <w:r w:rsidRPr="00CA7513">
        <w:rPr>
          <w:bCs/>
          <w:sz w:val="20"/>
          <w:szCs w:val="20"/>
        </w:rPr>
        <w:fldChar w:fldCharType="separate"/>
      </w:r>
      <w:r w:rsidRPr="00CA7513">
        <w:rPr>
          <w:bCs/>
          <w:sz w:val="20"/>
          <w:szCs w:val="20"/>
        </w:rPr>
        <w:fldChar w:fldCharType="end"/>
      </w:r>
      <w:bookmarkEnd w:id="6"/>
      <w:r w:rsidRPr="00CA7513">
        <w:rPr>
          <w:bCs/>
          <w:sz w:val="20"/>
          <w:szCs w:val="20"/>
        </w:rPr>
        <w:t>Y</w:t>
      </w:r>
      <w:r>
        <w:rPr>
          <w:bCs/>
          <w:sz w:val="20"/>
          <w:szCs w:val="20"/>
        </w:rPr>
        <w:t>es</w:t>
      </w:r>
    </w:p>
    <w:p w14:paraId="463E66F3" w14:textId="77777777" w:rsidR="0075356E" w:rsidRDefault="001B7C46" w:rsidP="00560640">
      <w:pPr>
        <w:jc w:val="both"/>
        <w:rPr>
          <w:bCs/>
          <w:sz w:val="20"/>
          <w:szCs w:val="20"/>
        </w:rPr>
      </w:pPr>
      <w:r w:rsidRPr="001B7C46">
        <w:rPr>
          <w:bCs/>
          <w:sz w:val="20"/>
          <w:szCs w:val="20"/>
        </w:rPr>
        <w:t>If not, w</w:t>
      </w:r>
      <w:r>
        <w:rPr>
          <w:bCs/>
          <w:sz w:val="20"/>
          <w:szCs w:val="20"/>
        </w:rPr>
        <w:t>hat changes were made?  Attach page</w:t>
      </w:r>
      <w:r w:rsidR="00FA62D0">
        <w:rPr>
          <w:bCs/>
          <w:sz w:val="20"/>
          <w:szCs w:val="20"/>
        </w:rPr>
        <w:t>(s)</w:t>
      </w:r>
      <w:r>
        <w:rPr>
          <w:bCs/>
          <w:sz w:val="20"/>
          <w:szCs w:val="20"/>
        </w:rPr>
        <w:t xml:space="preserve"> if necessary.</w:t>
      </w:r>
      <w:r>
        <w:rPr>
          <w:bCs/>
          <w:sz w:val="20"/>
          <w:szCs w:val="20"/>
        </w:rPr>
        <w:tab/>
      </w:r>
      <w:r>
        <w:rPr>
          <w:bCs/>
          <w:sz w:val="20"/>
          <w:szCs w:val="20"/>
        </w:rPr>
        <w:tab/>
      </w:r>
      <w:r>
        <w:rPr>
          <w:bCs/>
          <w:sz w:val="20"/>
          <w:szCs w:val="20"/>
        </w:rPr>
        <w:tab/>
      </w:r>
      <w:r>
        <w:rPr>
          <w:bCs/>
          <w:sz w:val="20"/>
          <w:szCs w:val="20"/>
        </w:rPr>
        <w:tab/>
      </w:r>
      <w:r>
        <w:rPr>
          <w:bCs/>
          <w:sz w:val="20"/>
          <w:szCs w:val="20"/>
        </w:rPr>
        <w:tab/>
      </w:r>
      <w:r w:rsidR="00B50F85" w:rsidRPr="0063424C">
        <w:rPr>
          <w:bCs/>
          <w:sz w:val="20"/>
          <w:szCs w:val="20"/>
          <w:u w:val="single"/>
        </w:rPr>
        <w:fldChar w:fldCharType="begin">
          <w:ffData>
            <w:name w:val="Text58"/>
            <w:enabled/>
            <w:calcOnExit w:val="0"/>
            <w:textInput/>
          </w:ffData>
        </w:fldChar>
      </w:r>
      <w:bookmarkStart w:id="7" w:name="Text58"/>
      <w:r w:rsidR="00B50F85" w:rsidRPr="0063424C">
        <w:rPr>
          <w:bCs/>
          <w:sz w:val="20"/>
          <w:szCs w:val="20"/>
          <w:u w:val="single"/>
        </w:rPr>
        <w:instrText xml:space="preserve"> FORMTEXT </w:instrText>
      </w:r>
      <w:r w:rsidR="00B50F85" w:rsidRPr="0063424C">
        <w:rPr>
          <w:bCs/>
          <w:sz w:val="20"/>
          <w:szCs w:val="20"/>
          <w:u w:val="single"/>
        </w:rPr>
      </w:r>
      <w:r w:rsidR="00B50F85" w:rsidRPr="0063424C">
        <w:rPr>
          <w:bCs/>
          <w:sz w:val="20"/>
          <w:szCs w:val="20"/>
          <w:u w:val="single"/>
        </w:rPr>
        <w:fldChar w:fldCharType="separate"/>
      </w:r>
      <w:r w:rsidR="00B50F85">
        <w:rPr>
          <w:bCs/>
          <w:noProof/>
          <w:sz w:val="20"/>
          <w:szCs w:val="20"/>
          <w:u w:val="single"/>
        </w:rPr>
        <w:t> </w:t>
      </w:r>
      <w:r w:rsidR="00B50F85">
        <w:rPr>
          <w:bCs/>
          <w:noProof/>
          <w:sz w:val="20"/>
          <w:szCs w:val="20"/>
          <w:u w:val="single"/>
        </w:rPr>
        <w:t> </w:t>
      </w:r>
      <w:r w:rsidR="00B50F85">
        <w:rPr>
          <w:bCs/>
          <w:noProof/>
          <w:sz w:val="20"/>
          <w:szCs w:val="20"/>
          <w:u w:val="single"/>
        </w:rPr>
        <w:t> </w:t>
      </w:r>
      <w:r w:rsidR="00B50F85">
        <w:rPr>
          <w:bCs/>
          <w:noProof/>
          <w:sz w:val="20"/>
          <w:szCs w:val="20"/>
          <w:u w:val="single"/>
        </w:rPr>
        <w:t> </w:t>
      </w:r>
      <w:r w:rsidR="00B50F85">
        <w:rPr>
          <w:bCs/>
          <w:noProof/>
          <w:sz w:val="20"/>
          <w:szCs w:val="20"/>
          <w:u w:val="single"/>
        </w:rPr>
        <w:t> </w:t>
      </w:r>
      <w:r w:rsidR="00B50F85" w:rsidRPr="0063424C">
        <w:rPr>
          <w:bCs/>
          <w:sz w:val="20"/>
          <w:szCs w:val="20"/>
          <w:u w:val="single"/>
        </w:rPr>
        <w:fldChar w:fldCharType="end"/>
      </w:r>
      <w:bookmarkEnd w:id="7"/>
    </w:p>
    <w:p w14:paraId="63004B25" w14:textId="77777777" w:rsidR="0075356E" w:rsidRPr="00B50F85" w:rsidRDefault="0075356E" w:rsidP="00B50F85">
      <w:pPr>
        <w:pBdr>
          <w:bottom w:val="double" w:sz="4" w:space="1" w:color="auto"/>
        </w:pBdr>
        <w:jc w:val="both"/>
        <w:rPr>
          <w:sz w:val="12"/>
          <w:szCs w:val="16"/>
        </w:rPr>
      </w:pPr>
    </w:p>
    <w:p w14:paraId="1D4FC69A" w14:textId="77777777" w:rsidR="0075356E" w:rsidRPr="00B65CD1" w:rsidRDefault="00B3703D" w:rsidP="00B65CD1">
      <w:pPr>
        <w:pStyle w:val="ListParagraph"/>
        <w:numPr>
          <w:ilvl w:val="0"/>
          <w:numId w:val="5"/>
        </w:numPr>
        <w:tabs>
          <w:tab w:val="left" w:pos="399"/>
        </w:tabs>
        <w:spacing w:before="120" w:after="120"/>
        <w:jc w:val="both"/>
        <w:rPr>
          <w:b/>
          <w:sz w:val="20"/>
          <w:szCs w:val="20"/>
        </w:rPr>
      </w:pPr>
      <w:r>
        <w:rPr>
          <w:b/>
          <w:sz w:val="20"/>
          <w:szCs w:val="20"/>
        </w:rPr>
        <w:t>RESPONSIBLE OFFICIAL AND PROFESSIONAL ENGINEER</w:t>
      </w:r>
      <w:r w:rsidR="00B50F85" w:rsidRPr="00B65CD1">
        <w:rPr>
          <w:b/>
          <w:sz w:val="20"/>
          <w:szCs w:val="20"/>
        </w:rPr>
        <w:t xml:space="preserve"> CERTIFICATION</w:t>
      </w:r>
    </w:p>
    <w:p w14:paraId="1882B499" w14:textId="77777777" w:rsidR="0075356E" w:rsidRPr="00B733E4" w:rsidRDefault="00B50F85" w:rsidP="00760C02">
      <w:pPr>
        <w:jc w:val="both"/>
        <w:rPr>
          <w:sz w:val="16"/>
          <w:szCs w:val="16"/>
        </w:rPr>
      </w:pPr>
      <w:r w:rsidRPr="00CA7513">
        <w:rPr>
          <w:bCs/>
          <w:sz w:val="20"/>
          <w:szCs w:val="20"/>
        </w:rPr>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14:paraId="69572354" w14:textId="77777777" w:rsidR="0075356E" w:rsidRDefault="0075356E" w:rsidP="00C37933">
      <w:pPr>
        <w:tabs>
          <w:tab w:val="left" w:pos="57"/>
        </w:tabs>
        <w:jc w:val="both"/>
        <w:rPr>
          <w:sz w:val="20"/>
          <w:szCs w:val="20"/>
        </w:rPr>
      </w:pPr>
    </w:p>
    <w:p w14:paraId="4EF32DDF" w14:textId="77777777" w:rsidR="000F7C79" w:rsidRPr="000F7C79" w:rsidRDefault="000F7C79" w:rsidP="00C37933">
      <w:pPr>
        <w:tabs>
          <w:tab w:val="left" w:pos="57"/>
        </w:tabs>
        <w:jc w:val="both"/>
        <w:rPr>
          <w:sz w:val="20"/>
          <w:szCs w:val="20"/>
        </w:rPr>
      </w:pPr>
      <w:r>
        <w:rPr>
          <w:b/>
          <w:sz w:val="20"/>
          <w:szCs w:val="20"/>
        </w:rPr>
        <w:t>NOTE: The responsible official and the professional engineer must both sign this form.</w:t>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70"/>
        <w:gridCol w:w="4590"/>
        <w:gridCol w:w="250"/>
        <w:gridCol w:w="650"/>
        <w:gridCol w:w="2190"/>
      </w:tblGrid>
      <w:tr w:rsidR="00B3703D" w14:paraId="2A268776" w14:textId="77777777" w:rsidTr="001E3AA3">
        <w:trPr>
          <w:trHeight w:hRule="exact" w:val="360"/>
        </w:trPr>
        <w:tc>
          <w:tcPr>
            <w:tcW w:w="2970" w:type="dxa"/>
            <w:vAlign w:val="bottom"/>
          </w:tcPr>
          <w:p w14:paraId="6233B47A" w14:textId="77777777" w:rsidR="00B3703D" w:rsidRDefault="00B3703D" w:rsidP="00B3703D">
            <w:pPr>
              <w:jc w:val="right"/>
              <w:rPr>
                <w:sz w:val="20"/>
                <w:szCs w:val="20"/>
              </w:rPr>
            </w:pPr>
            <w:r>
              <w:rPr>
                <w:sz w:val="20"/>
                <w:szCs w:val="20"/>
              </w:rPr>
              <w:t>Responsible Official Name:</w:t>
            </w:r>
          </w:p>
        </w:tc>
        <w:tc>
          <w:tcPr>
            <w:tcW w:w="4590" w:type="dxa"/>
            <w:tcBorders>
              <w:bottom w:val="single" w:sz="4" w:space="0" w:color="auto"/>
            </w:tcBorders>
            <w:vAlign w:val="bottom"/>
          </w:tcPr>
          <w:p w14:paraId="749F9ECF" w14:textId="77777777" w:rsidR="00B3703D" w:rsidRDefault="00B3703D" w:rsidP="001E3AA3">
            <w:pPr>
              <w:jc w:val="both"/>
              <w:rPr>
                <w:sz w:val="20"/>
                <w:szCs w:val="20"/>
              </w:rPr>
            </w:pPr>
            <w:r>
              <w:rPr>
                <w:sz w:val="20"/>
                <w:szCs w:val="20"/>
              </w:rPr>
              <w:fldChar w:fldCharType="begin">
                <w:ffData>
                  <w:name w:val="Text2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0" w:type="dxa"/>
            <w:vAlign w:val="bottom"/>
          </w:tcPr>
          <w:p w14:paraId="2A9C5A05" w14:textId="77777777" w:rsidR="00B3703D" w:rsidRDefault="00B3703D" w:rsidP="001E3AA3">
            <w:pPr>
              <w:jc w:val="both"/>
              <w:rPr>
                <w:sz w:val="20"/>
                <w:szCs w:val="20"/>
              </w:rPr>
            </w:pPr>
          </w:p>
        </w:tc>
        <w:tc>
          <w:tcPr>
            <w:tcW w:w="650" w:type="dxa"/>
            <w:vAlign w:val="bottom"/>
          </w:tcPr>
          <w:p w14:paraId="4B363E2B" w14:textId="77777777" w:rsidR="00B3703D" w:rsidRDefault="00B3703D" w:rsidP="001E3AA3">
            <w:pPr>
              <w:jc w:val="right"/>
              <w:rPr>
                <w:sz w:val="20"/>
                <w:szCs w:val="20"/>
              </w:rPr>
            </w:pPr>
            <w:r>
              <w:rPr>
                <w:sz w:val="20"/>
                <w:szCs w:val="20"/>
              </w:rPr>
              <w:t>Title:</w:t>
            </w:r>
          </w:p>
        </w:tc>
        <w:tc>
          <w:tcPr>
            <w:tcW w:w="2190" w:type="dxa"/>
            <w:tcBorders>
              <w:bottom w:val="single" w:sz="4" w:space="0" w:color="auto"/>
            </w:tcBorders>
            <w:vAlign w:val="bottom"/>
          </w:tcPr>
          <w:p w14:paraId="7AFBD4FA" w14:textId="77777777" w:rsidR="00B3703D" w:rsidRDefault="00B3703D" w:rsidP="001E3AA3">
            <w:pPr>
              <w:jc w:val="both"/>
              <w:rPr>
                <w:sz w:val="20"/>
                <w:szCs w:val="20"/>
              </w:rPr>
            </w:pPr>
            <w:r>
              <w:rPr>
                <w:sz w:val="20"/>
                <w:szCs w:val="20"/>
              </w:rPr>
              <w:fldChar w:fldCharType="begin">
                <w:ffData>
                  <w:name w:val="Text2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3703D" w14:paraId="5788881E" w14:textId="77777777" w:rsidTr="001E3AA3">
        <w:trPr>
          <w:trHeight w:hRule="exact" w:val="559"/>
        </w:trPr>
        <w:tc>
          <w:tcPr>
            <w:tcW w:w="2970" w:type="dxa"/>
            <w:vAlign w:val="bottom"/>
          </w:tcPr>
          <w:p w14:paraId="23279176" w14:textId="77777777" w:rsidR="00B3703D" w:rsidRDefault="00B3703D" w:rsidP="00B3703D">
            <w:pPr>
              <w:jc w:val="right"/>
              <w:rPr>
                <w:sz w:val="20"/>
                <w:szCs w:val="20"/>
              </w:rPr>
            </w:pPr>
            <w:r>
              <w:rPr>
                <w:sz w:val="20"/>
                <w:szCs w:val="20"/>
              </w:rPr>
              <w:t>Responsible Official Signature:</w:t>
            </w:r>
          </w:p>
        </w:tc>
        <w:tc>
          <w:tcPr>
            <w:tcW w:w="4590" w:type="dxa"/>
            <w:tcBorders>
              <w:top w:val="single" w:sz="4" w:space="0" w:color="auto"/>
              <w:bottom w:val="single" w:sz="4" w:space="0" w:color="auto"/>
            </w:tcBorders>
            <w:vAlign w:val="bottom"/>
          </w:tcPr>
          <w:p w14:paraId="40041C4E" w14:textId="77777777" w:rsidR="00B3703D" w:rsidRDefault="00B3703D" w:rsidP="001E3AA3">
            <w:pPr>
              <w:jc w:val="both"/>
              <w:rPr>
                <w:sz w:val="20"/>
                <w:szCs w:val="20"/>
              </w:rPr>
            </w:pPr>
          </w:p>
        </w:tc>
        <w:tc>
          <w:tcPr>
            <w:tcW w:w="250" w:type="dxa"/>
            <w:vAlign w:val="bottom"/>
          </w:tcPr>
          <w:p w14:paraId="78BEBE44" w14:textId="77777777" w:rsidR="00B3703D" w:rsidRDefault="00B3703D" w:rsidP="001E3AA3">
            <w:pPr>
              <w:jc w:val="both"/>
              <w:rPr>
                <w:sz w:val="20"/>
                <w:szCs w:val="20"/>
              </w:rPr>
            </w:pPr>
          </w:p>
        </w:tc>
        <w:tc>
          <w:tcPr>
            <w:tcW w:w="650" w:type="dxa"/>
            <w:vAlign w:val="bottom"/>
          </w:tcPr>
          <w:p w14:paraId="4896200D" w14:textId="77777777" w:rsidR="00B3703D" w:rsidRDefault="00B3703D" w:rsidP="001E3AA3">
            <w:pPr>
              <w:jc w:val="right"/>
              <w:rPr>
                <w:sz w:val="20"/>
                <w:szCs w:val="20"/>
              </w:rPr>
            </w:pPr>
            <w:r>
              <w:rPr>
                <w:sz w:val="20"/>
                <w:szCs w:val="20"/>
              </w:rPr>
              <w:t>Date:</w:t>
            </w:r>
          </w:p>
        </w:tc>
        <w:tc>
          <w:tcPr>
            <w:tcW w:w="2190" w:type="dxa"/>
            <w:tcBorders>
              <w:top w:val="single" w:sz="4" w:space="0" w:color="auto"/>
              <w:bottom w:val="single" w:sz="4" w:space="0" w:color="auto"/>
            </w:tcBorders>
            <w:vAlign w:val="bottom"/>
          </w:tcPr>
          <w:p w14:paraId="42587B8C" w14:textId="77777777" w:rsidR="00B3703D" w:rsidRDefault="00B3703D" w:rsidP="001E3AA3">
            <w:pPr>
              <w:jc w:val="both"/>
              <w:rPr>
                <w:sz w:val="20"/>
                <w:szCs w:val="20"/>
              </w:rPr>
            </w:pPr>
            <w:r>
              <w:rPr>
                <w:sz w:val="20"/>
                <w:szCs w:val="20"/>
              </w:rPr>
              <w:fldChar w:fldCharType="begin">
                <w:ffData>
                  <w:name w:val="Text2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2BDAD412" w14:textId="77777777" w:rsidR="00B3703D" w:rsidRDefault="00B3703D" w:rsidP="00C37933">
      <w:pPr>
        <w:tabs>
          <w:tab w:val="left" w:pos="57"/>
        </w:tabs>
        <w:jc w:val="both"/>
        <w:rPr>
          <w:sz w:val="20"/>
          <w:szCs w:val="20"/>
        </w:rPr>
      </w:pP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70"/>
        <w:gridCol w:w="4590"/>
        <w:gridCol w:w="250"/>
        <w:gridCol w:w="650"/>
        <w:gridCol w:w="2190"/>
      </w:tblGrid>
      <w:tr w:rsidR="00C3627F" w14:paraId="79E4128D" w14:textId="77777777" w:rsidTr="001B7C46">
        <w:trPr>
          <w:trHeight w:hRule="exact" w:val="360"/>
        </w:trPr>
        <w:tc>
          <w:tcPr>
            <w:tcW w:w="2970" w:type="dxa"/>
            <w:vAlign w:val="bottom"/>
          </w:tcPr>
          <w:p w14:paraId="050682F8" w14:textId="77777777" w:rsidR="00C3627F" w:rsidRDefault="001B7C46" w:rsidP="001B7C46">
            <w:pPr>
              <w:jc w:val="right"/>
              <w:rPr>
                <w:sz w:val="20"/>
                <w:szCs w:val="20"/>
              </w:rPr>
            </w:pPr>
            <w:r>
              <w:rPr>
                <w:sz w:val="20"/>
                <w:szCs w:val="20"/>
              </w:rPr>
              <w:t>Professional Engine</w:t>
            </w:r>
            <w:r w:rsidR="00FA62D0">
              <w:rPr>
                <w:sz w:val="20"/>
                <w:szCs w:val="20"/>
              </w:rPr>
              <w:t>e</w:t>
            </w:r>
            <w:r>
              <w:rPr>
                <w:sz w:val="20"/>
                <w:szCs w:val="20"/>
              </w:rPr>
              <w:t>r</w:t>
            </w:r>
            <w:r w:rsidR="00C3627F">
              <w:rPr>
                <w:sz w:val="20"/>
                <w:szCs w:val="20"/>
              </w:rPr>
              <w:t xml:space="preserve"> Name:</w:t>
            </w:r>
          </w:p>
        </w:tc>
        <w:tc>
          <w:tcPr>
            <w:tcW w:w="4590" w:type="dxa"/>
            <w:tcBorders>
              <w:bottom w:val="single" w:sz="4" w:space="0" w:color="auto"/>
            </w:tcBorders>
            <w:vAlign w:val="bottom"/>
          </w:tcPr>
          <w:p w14:paraId="65DB220F" w14:textId="77777777" w:rsidR="00C3627F" w:rsidRDefault="00C3627F" w:rsidP="00293A91">
            <w:pPr>
              <w:jc w:val="both"/>
              <w:rPr>
                <w:sz w:val="20"/>
                <w:szCs w:val="20"/>
              </w:rPr>
            </w:pPr>
            <w:r>
              <w:rPr>
                <w:sz w:val="20"/>
                <w:szCs w:val="20"/>
              </w:rPr>
              <w:fldChar w:fldCharType="begin">
                <w:ffData>
                  <w:name w:val="Text24"/>
                  <w:enabled/>
                  <w:calcOnExit w:val="0"/>
                  <w:textInput/>
                </w:ffData>
              </w:fldChar>
            </w:r>
            <w:bookmarkStart w:id="8" w:name="Text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c>
          <w:tcPr>
            <w:tcW w:w="250" w:type="dxa"/>
            <w:vAlign w:val="bottom"/>
          </w:tcPr>
          <w:p w14:paraId="22B67B9B" w14:textId="77777777" w:rsidR="00C3627F" w:rsidRDefault="00C3627F" w:rsidP="00293A91">
            <w:pPr>
              <w:jc w:val="both"/>
              <w:rPr>
                <w:sz w:val="20"/>
                <w:szCs w:val="20"/>
              </w:rPr>
            </w:pPr>
          </w:p>
        </w:tc>
        <w:tc>
          <w:tcPr>
            <w:tcW w:w="650" w:type="dxa"/>
            <w:vAlign w:val="bottom"/>
          </w:tcPr>
          <w:p w14:paraId="4DB0C133" w14:textId="77777777" w:rsidR="00C3627F" w:rsidRDefault="00C3627F" w:rsidP="00293A91">
            <w:pPr>
              <w:jc w:val="right"/>
              <w:rPr>
                <w:sz w:val="20"/>
                <w:szCs w:val="20"/>
              </w:rPr>
            </w:pPr>
            <w:r>
              <w:rPr>
                <w:sz w:val="20"/>
                <w:szCs w:val="20"/>
              </w:rPr>
              <w:t>Title:</w:t>
            </w:r>
          </w:p>
        </w:tc>
        <w:tc>
          <w:tcPr>
            <w:tcW w:w="2190" w:type="dxa"/>
            <w:tcBorders>
              <w:bottom w:val="single" w:sz="4" w:space="0" w:color="auto"/>
            </w:tcBorders>
            <w:vAlign w:val="bottom"/>
          </w:tcPr>
          <w:p w14:paraId="10F09DD8" w14:textId="77777777" w:rsidR="00C3627F" w:rsidRDefault="00C3627F" w:rsidP="00293A91">
            <w:pPr>
              <w:jc w:val="both"/>
              <w:rPr>
                <w:sz w:val="20"/>
                <w:szCs w:val="20"/>
              </w:rPr>
            </w:pPr>
            <w:r>
              <w:rPr>
                <w:sz w:val="20"/>
                <w:szCs w:val="20"/>
              </w:rPr>
              <w:fldChar w:fldCharType="begin">
                <w:ffData>
                  <w:name w:val="Text25"/>
                  <w:enabled/>
                  <w:calcOnExit w:val="0"/>
                  <w:textInput/>
                </w:ffData>
              </w:fldChar>
            </w:r>
            <w:bookmarkStart w:id="9" w:name="Text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r>
      <w:tr w:rsidR="00C3627F" w14:paraId="74E5E750" w14:textId="77777777" w:rsidTr="001B7C46">
        <w:trPr>
          <w:trHeight w:hRule="exact" w:val="559"/>
        </w:trPr>
        <w:tc>
          <w:tcPr>
            <w:tcW w:w="2970" w:type="dxa"/>
            <w:vAlign w:val="bottom"/>
          </w:tcPr>
          <w:p w14:paraId="3DA89612" w14:textId="77777777" w:rsidR="00C3627F" w:rsidRDefault="001B7C46" w:rsidP="00293A91">
            <w:pPr>
              <w:jc w:val="right"/>
              <w:rPr>
                <w:sz w:val="20"/>
                <w:szCs w:val="20"/>
              </w:rPr>
            </w:pPr>
            <w:r>
              <w:rPr>
                <w:sz w:val="20"/>
                <w:szCs w:val="20"/>
              </w:rPr>
              <w:t>Professional Engineer</w:t>
            </w:r>
            <w:r w:rsidR="00C3627F">
              <w:rPr>
                <w:sz w:val="20"/>
                <w:szCs w:val="20"/>
              </w:rPr>
              <w:t xml:space="preserve"> Signature:</w:t>
            </w:r>
          </w:p>
        </w:tc>
        <w:tc>
          <w:tcPr>
            <w:tcW w:w="4590" w:type="dxa"/>
            <w:tcBorders>
              <w:top w:val="single" w:sz="4" w:space="0" w:color="auto"/>
              <w:bottom w:val="single" w:sz="4" w:space="0" w:color="auto"/>
            </w:tcBorders>
            <w:vAlign w:val="bottom"/>
          </w:tcPr>
          <w:p w14:paraId="07920B48" w14:textId="77777777" w:rsidR="00C3627F" w:rsidRDefault="00C3627F" w:rsidP="00293A91">
            <w:pPr>
              <w:jc w:val="both"/>
              <w:rPr>
                <w:sz w:val="20"/>
                <w:szCs w:val="20"/>
              </w:rPr>
            </w:pPr>
          </w:p>
        </w:tc>
        <w:tc>
          <w:tcPr>
            <w:tcW w:w="250" w:type="dxa"/>
            <w:vAlign w:val="bottom"/>
          </w:tcPr>
          <w:p w14:paraId="08C77B5D" w14:textId="77777777" w:rsidR="00C3627F" w:rsidRDefault="00C3627F" w:rsidP="00293A91">
            <w:pPr>
              <w:jc w:val="both"/>
              <w:rPr>
                <w:sz w:val="20"/>
                <w:szCs w:val="20"/>
              </w:rPr>
            </w:pPr>
          </w:p>
        </w:tc>
        <w:tc>
          <w:tcPr>
            <w:tcW w:w="650" w:type="dxa"/>
            <w:vAlign w:val="bottom"/>
          </w:tcPr>
          <w:p w14:paraId="67D446B8" w14:textId="77777777" w:rsidR="00C3627F" w:rsidRDefault="00C3627F" w:rsidP="00293A91">
            <w:pPr>
              <w:jc w:val="right"/>
              <w:rPr>
                <w:sz w:val="20"/>
                <w:szCs w:val="20"/>
              </w:rPr>
            </w:pPr>
            <w:r>
              <w:rPr>
                <w:sz w:val="20"/>
                <w:szCs w:val="20"/>
              </w:rPr>
              <w:t>Date:</w:t>
            </w:r>
          </w:p>
        </w:tc>
        <w:tc>
          <w:tcPr>
            <w:tcW w:w="2190" w:type="dxa"/>
            <w:tcBorders>
              <w:top w:val="single" w:sz="4" w:space="0" w:color="auto"/>
              <w:bottom w:val="single" w:sz="4" w:space="0" w:color="auto"/>
            </w:tcBorders>
            <w:vAlign w:val="bottom"/>
          </w:tcPr>
          <w:p w14:paraId="55A9F9ED" w14:textId="77777777" w:rsidR="00C3627F" w:rsidRDefault="00C3627F" w:rsidP="00293A91">
            <w:pPr>
              <w:jc w:val="both"/>
              <w:rPr>
                <w:sz w:val="20"/>
                <w:szCs w:val="20"/>
              </w:rPr>
            </w:pPr>
            <w:r>
              <w:rPr>
                <w:sz w:val="20"/>
                <w:szCs w:val="20"/>
              </w:rPr>
              <w:fldChar w:fldCharType="begin">
                <w:ffData>
                  <w:name w:val="Text26"/>
                  <w:enabled/>
                  <w:calcOnExit w:val="0"/>
                  <w:textInput/>
                </w:ffData>
              </w:fldChar>
            </w:r>
            <w:bookmarkStart w:id="10" w:name="Text2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r>
    </w:tbl>
    <w:p w14:paraId="32E7EFAF" w14:textId="77777777" w:rsidR="00C3627F" w:rsidRPr="00C3627F" w:rsidRDefault="00C3627F" w:rsidP="00C3627F">
      <w:pPr>
        <w:jc w:val="both"/>
        <w:rPr>
          <w:sz w:val="20"/>
        </w:rPr>
      </w:pPr>
    </w:p>
    <w:p w14:paraId="06E2DDBA" w14:textId="77777777" w:rsidR="00760C02" w:rsidRDefault="00760C02" w:rsidP="00B50F85">
      <w:pPr>
        <w:jc w:val="both"/>
        <w:rPr>
          <w:b/>
          <w:sz w:val="18"/>
        </w:rPr>
      </w:pPr>
      <w:r>
        <w:rPr>
          <w:b/>
          <w:sz w:val="18"/>
        </w:rPr>
        <w:t>Stamp of Professional Engineer</w:t>
      </w:r>
    </w:p>
    <w:p w14:paraId="4860D12E" w14:textId="77777777" w:rsidR="00760C02" w:rsidRDefault="00760C02" w:rsidP="00B50F85">
      <w:pPr>
        <w:jc w:val="both"/>
        <w:rPr>
          <w:b/>
          <w:sz w:val="18"/>
        </w:rPr>
      </w:pPr>
    </w:p>
    <w:p w14:paraId="4545BCC9" w14:textId="77777777" w:rsidR="00760C02" w:rsidRDefault="00760C02" w:rsidP="00B50F85">
      <w:pPr>
        <w:jc w:val="both"/>
        <w:rPr>
          <w:b/>
          <w:sz w:val="18"/>
        </w:rPr>
      </w:pPr>
    </w:p>
    <w:p w14:paraId="1F683427" w14:textId="77777777" w:rsidR="00760C02" w:rsidRDefault="00760C02" w:rsidP="00B50F85">
      <w:pPr>
        <w:jc w:val="both"/>
        <w:rPr>
          <w:b/>
          <w:sz w:val="18"/>
        </w:rPr>
      </w:pPr>
    </w:p>
    <w:p w14:paraId="7BA57A6E" w14:textId="77777777" w:rsidR="00760C02" w:rsidRDefault="00760C02" w:rsidP="00B50F85">
      <w:pPr>
        <w:jc w:val="both"/>
        <w:rPr>
          <w:b/>
          <w:sz w:val="18"/>
        </w:rPr>
      </w:pPr>
    </w:p>
    <w:p w14:paraId="1656CBFE" w14:textId="77777777" w:rsidR="00760C02" w:rsidRDefault="00760C02" w:rsidP="00B50F85">
      <w:pPr>
        <w:jc w:val="both"/>
        <w:rPr>
          <w:b/>
          <w:sz w:val="18"/>
        </w:rPr>
      </w:pPr>
    </w:p>
    <w:p w14:paraId="1ADC96D5" w14:textId="77777777" w:rsidR="000F7C79" w:rsidRDefault="000F7C79" w:rsidP="00B50F85">
      <w:pPr>
        <w:jc w:val="both"/>
        <w:rPr>
          <w:b/>
          <w:sz w:val="18"/>
        </w:rPr>
      </w:pPr>
    </w:p>
    <w:p w14:paraId="1B932EC4" w14:textId="77777777" w:rsidR="000F7C79" w:rsidRDefault="000F7C79" w:rsidP="00B50F85">
      <w:pPr>
        <w:jc w:val="both"/>
        <w:rPr>
          <w:b/>
          <w:sz w:val="18"/>
        </w:rPr>
      </w:pPr>
    </w:p>
    <w:p w14:paraId="7875D052" w14:textId="20130403" w:rsidR="00760C02" w:rsidRDefault="00B3703D" w:rsidP="00B50F85">
      <w:pPr>
        <w:jc w:val="both"/>
        <w:rPr>
          <w:b/>
          <w:sz w:val="18"/>
        </w:rPr>
      </w:pPr>
      <w:r w:rsidRPr="00956CD8">
        <w:rPr>
          <w:b/>
          <w:sz w:val="18"/>
        </w:rPr>
        <w:t>NOTE:</w:t>
      </w:r>
      <w:r>
        <w:rPr>
          <w:sz w:val="18"/>
        </w:rPr>
        <w:tab/>
      </w:r>
      <w:r w:rsidRPr="00956CD8">
        <w:rPr>
          <w:sz w:val="18"/>
        </w:rPr>
        <w:t xml:space="preserve">This </w:t>
      </w:r>
      <w:r>
        <w:rPr>
          <w:sz w:val="18"/>
        </w:rPr>
        <w:t>form</w:t>
      </w:r>
      <w:r w:rsidRPr="00956CD8">
        <w:rPr>
          <w:sz w:val="18"/>
        </w:rPr>
        <w:t xml:space="preserve"> can be submitted via mail</w:t>
      </w:r>
      <w:r>
        <w:rPr>
          <w:sz w:val="18"/>
        </w:rPr>
        <w:t xml:space="preserve">, </w:t>
      </w:r>
      <w:proofErr w:type="spellStart"/>
      <w:r>
        <w:rPr>
          <w:sz w:val="18"/>
        </w:rPr>
        <w:t>ePortal</w:t>
      </w:r>
      <w:proofErr w:type="spellEnd"/>
      <w:r>
        <w:rPr>
          <w:sz w:val="18"/>
        </w:rPr>
        <w:t>, or</w:t>
      </w:r>
      <w:r w:rsidRPr="00956CD8">
        <w:rPr>
          <w:sz w:val="18"/>
        </w:rPr>
        <w:t xml:space="preserve"> e</w:t>
      </w:r>
      <w:r>
        <w:rPr>
          <w:sz w:val="18"/>
        </w:rPr>
        <w:t xml:space="preserve">lectronic </w:t>
      </w:r>
      <w:r w:rsidRPr="00956CD8">
        <w:rPr>
          <w:sz w:val="18"/>
        </w:rPr>
        <w:t>mail to</w:t>
      </w:r>
      <w:r w:rsidR="0075356E">
        <w:rPr>
          <w:sz w:val="18"/>
        </w:rPr>
        <w:t xml:space="preserve"> </w:t>
      </w:r>
      <w:hyperlink r:id="rId8" w:history="1">
        <w:r w:rsidR="0075356E" w:rsidRPr="006D7C3E">
          <w:rPr>
            <w:rStyle w:val="Hyperlink"/>
            <w:sz w:val="18"/>
          </w:rPr>
          <w:t>EE.WaterPermitApp@arkansas.gov</w:t>
        </w:r>
      </w:hyperlink>
      <w:r w:rsidRPr="00956CD8">
        <w:rPr>
          <w:sz w:val="18"/>
        </w:rPr>
        <w:t>.</w:t>
      </w:r>
      <w:r>
        <w:rPr>
          <w:sz w:val="20"/>
        </w:rPr>
        <w:t xml:space="preserve"> </w:t>
      </w:r>
    </w:p>
    <w:sectPr w:rsidR="00760C02" w:rsidSect="00760C02">
      <w:headerReference w:type="default" r:id="rId9"/>
      <w:footerReference w:type="default" r:id="rId10"/>
      <w:pgSz w:w="12240" w:h="15840" w:code="1"/>
      <w:pgMar w:top="576" w:right="720" w:bottom="576"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864C5" w14:textId="77777777" w:rsidR="004E6337" w:rsidRDefault="004E6337">
      <w:r>
        <w:separator/>
      </w:r>
    </w:p>
  </w:endnote>
  <w:endnote w:type="continuationSeparator" w:id="0">
    <w:p w14:paraId="2A3407F9" w14:textId="77777777" w:rsidR="004E6337" w:rsidRDefault="004E6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714D7" w14:textId="77777777" w:rsidR="004F11A0" w:rsidRPr="001D3307" w:rsidRDefault="004F11A0" w:rsidP="004F11A0">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7C456" w14:textId="77777777" w:rsidR="004E6337" w:rsidRDefault="004E6337">
      <w:r>
        <w:separator/>
      </w:r>
    </w:p>
  </w:footnote>
  <w:footnote w:type="continuationSeparator" w:id="0">
    <w:p w14:paraId="3D10F68A" w14:textId="77777777" w:rsidR="004E6337" w:rsidRDefault="004E6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EBB24" w14:textId="77777777" w:rsidR="00E8082E" w:rsidRDefault="00E8082E" w:rsidP="004F11A0">
    <w:pPr>
      <w:pStyle w:val="Header"/>
      <w:rPr>
        <w:noProof/>
      </w:rPr>
    </w:pPr>
  </w:p>
  <w:p w14:paraId="3D3E1EB5" w14:textId="77777777" w:rsidR="00E8082E" w:rsidRDefault="00E8082E" w:rsidP="004F11A0">
    <w:pPr>
      <w:pStyle w:val="Header"/>
      <w:rPr>
        <w:noProof/>
      </w:rPr>
    </w:pPr>
  </w:p>
  <w:p w14:paraId="132CDC4D" w14:textId="77777777" w:rsidR="00E8082E" w:rsidRDefault="00E8082E" w:rsidP="004F11A0">
    <w:pPr>
      <w:pStyle w:val="Header"/>
      <w:rPr>
        <w:noProof/>
      </w:rPr>
    </w:pPr>
  </w:p>
  <w:p w14:paraId="3B0C2195" w14:textId="77777777" w:rsidR="00E8082E" w:rsidRDefault="00E8082E" w:rsidP="004F11A0">
    <w:pPr>
      <w:pStyle w:val="Header"/>
      <w:rPr>
        <w:noProof/>
      </w:rPr>
    </w:pPr>
  </w:p>
  <w:p w14:paraId="5B712007" w14:textId="77777777" w:rsidR="00E8082E" w:rsidRDefault="00E8082E" w:rsidP="004F11A0">
    <w:pPr>
      <w:pStyle w:val="Header"/>
      <w:rPr>
        <w:noProof/>
      </w:rPr>
    </w:pPr>
  </w:p>
  <w:p w14:paraId="1DE690A6" w14:textId="77777777" w:rsidR="0075356E" w:rsidRPr="004F11A0" w:rsidRDefault="00E8082E" w:rsidP="004F11A0">
    <w:pPr>
      <w:pStyle w:val="Header"/>
    </w:pPr>
    <w:ins w:id="11" w:author="Leo Black" w:date="2023-06-27T10:09:00Z">
      <w:r>
        <w:rPr>
          <w:noProof/>
        </w:rPr>
        <w:drawing>
          <wp:anchor distT="0" distB="0" distL="114300" distR="114300" simplePos="0" relativeHeight="251658240" behindDoc="1" locked="1" layoutInCell="1" allowOverlap="1" wp14:anchorId="4DCC23EA" wp14:editId="2B8A9CFB">
            <wp:simplePos x="0" y="0"/>
            <wp:positionH relativeFrom="page">
              <wp:posOffset>0</wp:posOffset>
            </wp:positionH>
            <wp:positionV relativeFrom="page">
              <wp:posOffset>-1905</wp:posOffset>
            </wp:positionV>
            <wp:extent cx="7772400" cy="100584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yndse.ellis\AppData\Local\Microsoft\Windows\INetCache\Content.Word\E&amp;E Letterhead.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772400" cy="10058400"/>
                    </a:xfrm>
                    <a:prstGeom prst="rect">
                      <a:avLst/>
                    </a:prstGeom>
                    <a:noFill/>
                    <a:ln>
                      <a:noFill/>
                    </a:ln>
                  </pic:spPr>
                </pic:pic>
              </a:graphicData>
            </a:graphic>
            <wp14:sizeRelH relativeFrom="page">
              <wp14:pctWidth>0</wp14:pctWidth>
            </wp14:sizeRelH>
            <wp14:sizeRelV relativeFrom="page">
              <wp14:pctHeight>0</wp14:pctHeight>
            </wp14:sizeRelV>
          </wp:anchor>
        </w:drawing>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C685F"/>
    <w:multiLevelType w:val="hybridMultilevel"/>
    <w:tmpl w:val="990E237E"/>
    <w:lvl w:ilvl="0" w:tplc="25FA4AF0">
      <w:start w:val="1"/>
      <w:numFmt w:val="decimal"/>
      <w:lvlText w:val="(%1)"/>
      <w:lvlJc w:val="left"/>
      <w:pPr>
        <w:tabs>
          <w:tab w:val="num" w:pos="2527"/>
        </w:tabs>
        <w:ind w:left="2527"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14B1F27"/>
    <w:multiLevelType w:val="hybridMultilevel"/>
    <w:tmpl w:val="F2E8732E"/>
    <w:lvl w:ilvl="0" w:tplc="D1CAC68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6831B1C"/>
    <w:multiLevelType w:val="hybridMultilevel"/>
    <w:tmpl w:val="C0868D2E"/>
    <w:lvl w:ilvl="0" w:tplc="57769D9A">
      <w:start w:val="1"/>
      <w:numFmt w:val="decimal"/>
      <w:lvlText w:val="(%1)"/>
      <w:lvlJc w:val="left"/>
      <w:pPr>
        <w:tabs>
          <w:tab w:val="num" w:pos="1101"/>
        </w:tabs>
        <w:ind w:left="1101" w:hanging="360"/>
      </w:pPr>
      <w:rPr>
        <w:rFonts w:hint="default"/>
      </w:rPr>
    </w:lvl>
    <w:lvl w:ilvl="1" w:tplc="04090019" w:tentative="1">
      <w:start w:val="1"/>
      <w:numFmt w:val="lowerLetter"/>
      <w:lvlText w:val="%2."/>
      <w:lvlJc w:val="left"/>
      <w:pPr>
        <w:tabs>
          <w:tab w:val="num" w:pos="1821"/>
        </w:tabs>
        <w:ind w:left="1821" w:hanging="360"/>
      </w:pPr>
    </w:lvl>
    <w:lvl w:ilvl="2" w:tplc="0409001B" w:tentative="1">
      <w:start w:val="1"/>
      <w:numFmt w:val="lowerRoman"/>
      <w:lvlText w:val="%3."/>
      <w:lvlJc w:val="right"/>
      <w:pPr>
        <w:tabs>
          <w:tab w:val="num" w:pos="2541"/>
        </w:tabs>
        <w:ind w:left="2541" w:hanging="180"/>
      </w:pPr>
    </w:lvl>
    <w:lvl w:ilvl="3" w:tplc="0409000F" w:tentative="1">
      <w:start w:val="1"/>
      <w:numFmt w:val="decimal"/>
      <w:lvlText w:val="%4."/>
      <w:lvlJc w:val="left"/>
      <w:pPr>
        <w:tabs>
          <w:tab w:val="num" w:pos="3261"/>
        </w:tabs>
        <w:ind w:left="3261" w:hanging="360"/>
      </w:pPr>
    </w:lvl>
    <w:lvl w:ilvl="4" w:tplc="04090019" w:tentative="1">
      <w:start w:val="1"/>
      <w:numFmt w:val="lowerLetter"/>
      <w:lvlText w:val="%5."/>
      <w:lvlJc w:val="left"/>
      <w:pPr>
        <w:tabs>
          <w:tab w:val="num" w:pos="3981"/>
        </w:tabs>
        <w:ind w:left="3981" w:hanging="360"/>
      </w:pPr>
    </w:lvl>
    <w:lvl w:ilvl="5" w:tplc="0409001B" w:tentative="1">
      <w:start w:val="1"/>
      <w:numFmt w:val="lowerRoman"/>
      <w:lvlText w:val="%6."/>
      <w:lvlJc w:val="right"/>
      <w:pPr>
        <w:tabs>
          <w:tab w:val="num" w:pos="4701"/>
        </w:tabs>
        <w:ind w:left="4701" w:hanging="180"/>
      </w:pPr>
    </w:lvl>
    <w:lvl w:ilvl="6" w:tplc="0409000F" w:tentative="1">
      <w:start w:val="1"/>
      <w:numFmt w:val="decimal"/>
      <w:lvlText w:val="%7."/>
      <w:lvlJc w:val="left"/>
      <w:pPr>
        <w:tabs>
          <w:tab w:val="num" w:pos="5421"/>
        </w:tabs>
        <w:ind w:left="5421" w:hanging="360"/>
      </w:pPr>
    </w:lvl>
    <w:lvl w:ilvl="7" w:tplc="04090019" w:tentative="1">
      <w:start w:val="1"/>
      <w:numFmt w:val="lowerLetter"/>
      <w:lvlText w:val="%8."/>
      <w:lvlJc w:val="left"/>
      <w:pPr>
        <w:tabs>
          <w:tab w:val="num" w:pos="6141"/>
        </w:tabs>
        <w:ind w:left="6141" w:hanging="360"/>
      </w:pPr>
    </w:lvl>
    <w:lvl w:ilvl="8" w:tplc="0409001B" w:tentative="1">
      <w:start w:val="1"/>
      <w:numFmt w:val="lowerRoman"/>
      <w:lvlText w:val="%9."/>
      <w:lvlJc w:val="right"/>
      <w:pPr>
        <w:tabs>
          <w:tab w:val="num" w:pos="6861"/>
        </w:tabs>
        <w:ind w:left="6861" w:hanging="180"/>
      </w:pPr>
    </w:lvl>
  </w:abstractNum>
  <w:abstractNum w:abstractNumId="3" w15:restartNumberingAfterBreak="0">
    <w:nsid w:val="37DA54C4"/>
    <w:multiLevelType w:val="hybridMultilevel"/>
    <w:tmpl w:val="5100E92E"/>
    <w:lvl w:ilvl="0" w:tplc="25FA4AF0">
      <w:start w:val="1"/>
      <w:numFmt w:val="decimal"/>
      <w:lvlText w:val="(%1)"/>
      <w:lvlJc w:val="left"/>
      <w:pPr>
        <w:tabs>
          <w:tab w:val="num" w:pos="1447"/>
        </w:tabs>
        <w:ind w:left="144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6130A1E"/>
    <w:multiLevelType w:val="hybridMultilevel"/>
    <w:tmpl w:val="AA4231F8"/>
    <w:lvl w:ilvl="0" w:tplc="25FA4AF0">
      <w:start w:val="1"/>
      <w:numFmt w:val="decimal"/>
      <w:lvlText w:val="(%1)"/>
      <w:lvlJc w:val="left"/>
      <w:pPr>
        <w:tabs>
          <w:tab w:val="num" w:pos="2174"/>
        </w:tabs>
        <w:ind w:left="2174" w:hanging="360"/>
      </w:pPr>
      <w:rPr>
        <w:rFonts w:hint="default"/>
      </w:rPr>
    </w:lvl>
    <w:lvl w:ilvl="1" w:tplc="04090019">
      <w:start w:val="1"/>
      <w:numFmt w:val="lowerLetter"/>
      <w:lvlText w:val="%2."/>
      <w:lvlJc w:val="left"/>
      <w:pPr>
        <w:tabs>
          <w:tab w:val="num" w:pos="2167"/>
        </w:tabs>
        <w:ind w:left="2167" w:hanging="360"/>
      </w:pPr>
    </w:lvl>
    <w:lvl w:ilvl="2" w:tplc="0409001B" w:tentative="1">
      <w:start w:val="1"/>
      <w:numFmt w:val="lowerRoman"/>
      <w:lvlText w:val="%3."/>
      <w:lvlJc w:val="right"/>
      <w:pPr>
        <w:tabs>
          <w:tab w:val="num" w:pos="2887"/>
        </w:tabs>
        <w:ind w:left="2887" w:hanging="180"/>
      </w:pPr>
    </w:lvl>
    <w:lvl w:ilvl="3" w:tplc="0409000F" w:tentative="1">
      <w:start w:val="1"/>
      <w:numFmt w:val="decimal"/>
      <w:lvlText w:val="%4."/>
      <w:lvlJc w:val="left"/>
      <w:pPr>
        <w:tabs>
          <w:tab w:val="num" w:pos="3607"/>
        </w:tabs>
        <w:ind w:left="3607" w:hanging="360"/>
      </w:pPr>
    </w:lvl>
    <w:lvl w:ilvl="4" w:tplc="04090019" w:tentative="1">
      <w:start w:val="1"/>
      <w:numFmt w:val="lowerLetter"/>
      <w:lvlText w:val="%5."/>
      <w:lvlJc w:val="left"/>
      <w:pPr>
        <w:tabs>
          <w:tab w:val="num" w:pos="4327"/>
        </w:tabs>
        <w:ind w:left="4327" w:hanging="360"/>
      </w:pPr>
    </w:lvl>
    <w:lvl w:ilvl="5" w:tplc="0409001B" w:tentative="1">
      <w:start w:val="1"/>
      <w:numFmt w:val="lowerRoman"/>
      <w:lvlText w:val="%6."/>
      <w:lvlJc w:val="right"/>
      <w:pPr>
        <w:tabs>
          <w:tab w:val="num" w:pos="5047"/>
        </w:tabs>
        <w:ind w:left="5047" w:hanging="180"/>
      </w:pPr>
    </w:lvl>
    <w:lvl w:ilvl="6" w:tplc="0409000F" w:tentative="1">
      <w:start w:val="1"/>
      <w:numFmt w:val="decimal"/>
      <w:lvlText w:val="%7."/>
      <w:lvlJc w:val="left"/>
      <w:pPr>
        <w:tabs>
          <w:tab w:val="num" w:pos="5767"/>
        </w:tabs>
        <w:ind w:left="5767" w:hanging="360"/>
      </w:pPr>
    </w:lvl>
    <w:lvl w:ilvl="7" w:tplc="04090019" w:tentative="1">
      <w:start w:val="1"/>
      <w:numFmt w:val="lowerLetter"/>
      <w:lvlText w:val="%8."/>
      <w:lvlJc w:val="left"/>
      <w:pPr>
        <w:tabs>
          <w:tab w:val="num" w:pos="6487"/>
        </w:tabs>
        <w:ind w:left="6487" w:hanging="360"/>
      </w:pPr>
    </w:lvl>
    <w:lvl w:ilvl="8" w:tplc="0409001B" w:tentative="1">
      <w:start w:val="1"/>
      <w:numFmt w:val="lowerRoman"/>
      <w:lvlText w:val="%9."/>
      <w:lvlJc w:val="right"/>
      <w:pPr>
        <w:tabs>
          <w:tab w:val="num" w:pos="7207"/>
        </w:tabs>
        <w:ind w:left="7207" w:hanging="180"/>
      </w:pPr>
    </w:lvl>
  </w:abstractNum>
  <w:num w:numId="1" w16cid:durableId="543253664">
    <w:abstractNumId w:val="3"/>
  </w:num>
  <w:num w:numId="2" w16cid:durableId="637615666">
    <w:abstractNumId w:val="0"/>
  </w:num>
  <w:num w:numId="3" w16cid:durableId="1472822080">
    <w:abstractNumId w:val="4"/>
  </w:num>
  <w:num w:numId="4" w16cid:durableId="1588079436">
    <w:abstractNumId w:val="2"/>
  </w:num>
  <w:num w:numId="5" w16cid:durableId="204394379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o Black">
    <w15:presenceInfo w15:providerId="AD" w15:userId="S-1-5-21-281092198-3381161761-3070897019-277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11A0"/>
    <w:rsid w:val="00021DF1"/>
    <w:rsid w:val="000377F9"/>
    <w:rsid w:val="000F7C79"/>
    <w:rsid w:val="0012039D"/>
    <w:rsid w:val="0012329C"/>
    <w:rsid w:val="001322FD"/>
    <w:rsid w:val="001B7C46"/>
    <w:rsid w:val="00323D21"/>
    <w:rsid w:val="003C68AA"/>
    <w:rsid w:val="00401598"/>
    <w:rsid w:val="004710C7"/>
    <w:rsid w:val="004E6337"/>
    <w:rsid w:val="004F11A0"/>
    <w:rsid w:val="006443DB"/>
    <w:rsid w:val="0075356E"/>
    <w:rsid w:val="00760C02"/>
    <w:rsid w:val="00902A46"/>
    <w:rsid w:val="009E378F"/>
    <w:rsid w:val="00A034BE"/>
    <w:rsid w:val="00B3703D"/>
    <w:rsid w:val="00B50F85"/>
    <w:rsid w:val="00B65CD1"/>
    <w:rsid w:val="00BE0467"/>
    <w:rsid w:val="00C3627F"/>
    <w:rsid w:val="00C4791E"/>
    <w:rsid w:val="00CD6A26"/>
    <w:rsid w:val="00D304AB"/>
    <w:rsid w:val="00E8082E"/>
    <w:rsid w:val="00EC009D"/>
    <w:rsid w:val="00EF272B"/>
    <w:rsid w:val="00FA62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6385"/>
    <o:shapelayout v:ext="edit">
      <o:idmap v:ext="edit" data="1"/>
    </o:shapelayout>
  </w:shapeDefaults>
  <w:decimalSymbol w:val="."/>
  <w:listSeparator w:val=","/>
  <w14:docId w14:val="60A36AA8"/>
  <w15:docId w15:val="{84667072-A3FB-40C2-AB22-182E9F075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3352E"/>
    <w:pPr>
      <w:tabs>
        <w:tab w:val="center" w:pos="4680"/>
        <w:tab w:val="right" w:pos="9360"/>
      </w:tabs>
    </w:pPr>
  </w:style>
  <w:style w:type="paragraph" w:styleId="Footer">
    <w:name w:val="footer"/>
    <w:basedOn w:val="Normal"/>
    <w:rsid w:val="00F3352E"/>
    <w:pPr>
      <w:tabs>
        <w:tab w:val="center" w:pos="4680"/>
        <w:tab w:val="right" w:pos="9360"/>
      </w:tabs>
    </w:pPr>
  </w:style>
  <w:style w:type="table" w:styleId="TableGrid">
    <w:name w:val="Table Grid"/>
    <w:basedOn w:val="TableNormal"/>
    <w:rsid w:val="001A7D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81C96"/>
    <w:rPr>
      <w:rFonts w:ascii="Tahoma" w:hAnsi="Tahoma" w:cs="Tahoma"/>
      <w:sz w:val="16"/>
      <w:szCs w:val="16"/>
    </w:rPr>
  </w:style>
  <w:style w:type="character" w:styleId="Hyperlink">
    <w:name w:val="Hyperlink"/>
    <w:basedOn w:val="DefaultParagraphFont"/>
    <w:uiPriority w:val="99"/>
    <w:unhideWhenUsed/>
    <w:rsid w:val="004F11A0"/>
    <w:rPr>
      <w:color w:val="0000FF" w:themeColor="hyperlink"/>
      <w:u w:val="single"/>
    </w:rPr>
  </w:style>
  <w:style w:type="paragraph" w:styleId="ListParagraph">
    <w:name w:val="List Paragraph"/>
    <w:basedOn w:val="Normal"/>
    <w:uiPriority w:val="34"/>
    <w:qFormat/>
    <w:rsid w:val="00B65CD1"/>
    <w:pPr>
      <w:ind w:left="720"/>
      <w:contextualSpacing/>
    </w:pPr>
  </w:style>
  <w:style w:type="character" w:styleId="UnresolvedMention">
    <w:name w:val="Unresolved Mention"/>
    <w:basedOn w:val="DefaultParagraphFont"/>
    <w:uiPriority w:val="99"/>
    <w:semiHidden/>
    <w:unhideWhenUsed/>
    <w:rsid w:val="0075356E"/>
    <w:rPr>
      <w:color w:val="605E5C"/>
      <w:shd w:val="clear" w:color="auto" w:fill="E1DFDD"/>
    </w:rPr>
  </w:style>
  <w:style w:type="character" w:styleId="CommentReference">
    <w:name w:val="annotation reference"/>
    <w:basedOn w:val="DefaultParagraphFont"/>
    <w:uiPriority w:val="99"/>
    <w:semiHidden/>
    <w:unhideWhenUsed/>
    <w:rsid w:val="00323D21"/>
    <w:rPr>
      <w:sz w:val="16"/>
      <w:szCs w:val="16"/>
    </w:rPr>
  </w:style>
  <w:style w:type="paragraph" w:styleId="CommentText">
    <w:name w:val="annotation text"/>
    <w:basedOn w:val="Normal"/>
    <w:link w:val="CommentTextChar"/>
    <w:uiPriority w:val="99"/>
    <w:unhideWhenUsed/>
    <w:rsid w:val="00323D21"/>
    <w:rPr>
      <w:sz w:val="20"/>
      <w:szCs w:val="20"/>
    </w:rPr>
  </w:style>
  <w:style w:type="character" w:customStyle="1" w:styleId="CommentTextChar">
    <w:name w:val="Comment Text Char"/>
    <w:basedOn w:val="DefaultParagraphFont"/>
    <w:link w:val="CommentText"/>
    <w:uiPriority w:val="99"/>
    <w:rsid w:val="00323D21"/>
  </w:style>
  <w:style w:type="paragraph" w:styleId="CommentSubject">
    <w:name w:val="annotation subject"/>
    <w:basedOn w:val="CommentText"/>
    <w:next w:val="CommentText"/>
    <w:link w:val="CommentSubjectChar"/>
    <w:uiPriority w:val="99"/>
    <w:semiHidden/>
    <w:unhideWhenUsed/>
    <w:rsid w:val="00323D21"/>
    <w:rPr>
      <w:b/>
      <w:bCs/>
    </w:rPr>
  </w:style>
  <w:style w:type="character" w:customStyle="1" w:styleId="CommentSubjectChar">
    <w:name w:val="Comment Subject Char"/>
    <w:basedOn w:val="CommentTextChar"/>
    <w:link w:val="CommentSubject"/>
    <w:uiPriority w:val="99"/>
    <w:semiHidden/>
    <w:rsid w:val="00323D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E.WaterPermitApp@arkansas.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AECDB-0CD8-46C5-B253-C3B3F3D4E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NOTICE OF INTENT</vt:lpstr>
    </vt:vector>
  </TitlesOfParts>
  <Company>Arkansas Dept. of Environmental Quality</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OWQ Completion of Construction</dc:title>
  <dc:creator/>
  <cp:lastModifiedBy>Zachary Carroll (adpce.ad)</cp:lastModifiedBy>
  <cp:revision>8</cp:revision>
  <cp:lastPrinted>2018-12-17T15:53:00Z</cp:lastPrinted>
  <dcterms:created xsi:type="dcterms:W3CDTF">2021-04-26T17:37:00Z</dcterms:created>
  <dcterms:modified xsi:type="dcterms:W3CDTF">2025-08-19T23:44:00Z</dcterms:modified>
</cp:coreProperties>
</file>